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07B7F" w14:textId="77777777" w:rsidR="007179A1" w:rsidRDefault="007179A1">
      <w:pPr>
        <w:pStyle w:val="Heading9"/>
        <w:jc w:val="center"/>
        <w:rPr>
          <w:rFonts w:ascii="Arial" w:hAnsi="Arial" w:cs="Arial"/>
          <w:sz w:val="28"/>
        </w:rPr>
      </w:pPr>
      <w:r>
        <w:rPr>
          <w:rFonts w:ascii="Arial" w:hAnsi="Arial" w:cs="Arial"/>
          <w:sz w:val="28"/>
        </w:rPr>
        <w:t>TABLE OF CONTENTS</w:t>
      </w:r>
    </w:p>
    <w:p w14:paraId="386E880F" w14:textId="77777777" w:rsidR="007179A1" w:rsidRDefault="007179A1">
      <w:pPr>
        <w:pStyle w:val="Footer"/>
        <w:rPr>
          <w:rFonts w:ascii="Arial" w:hAnsi="Arial" w:cs="Arial"/>
        </w:rPr>
      </w:pPr>
    </w:p>
    <w:p w14:paraId="7C5C99E6" w14:textId="5F1CE33E" w:rsidR="006D21B3" w:rsidRDefault="00C85643">
      <w:pPr>
        <w:pStyle w:val="TOC1"/>
        <w:tabs>
          <w:tab w:val="left" w:pos="1680"/>
          <w:tab w:val="right" w:leader="dot" w:pos="8665"/>
        </w:tabs>
        <w:rPr>
          <w:rFonts w:asciiTheme="minorHAnsi" w:eastAsiaTheme="minorEastAsia" w:hAnsiTheme="minorHAnsi" w:cstheme="minorBidi"/>
          <w:b w:val="0"/>
          <w:caps w:val="0"/>
          <w:noProof/>
          <w:sz w:val="22"/>
          <w:szCs w:val="22"/>
          <w:lang w:eastAsia="en-AU"/>
        </w:rPr>
      </w:pPr>
      <w:r>
        <w:rPr>
          <w:i/>
          <w:caps w:val="0"/>
        </w:rPr>
        <w:fldChar w:fldCharType="begin"/>
      </w:r>
      <w:r w:rsidR="00944636">
        <w:rPr>
          <w:i/>
          <w:caps w:val="0"/>
        </w:rPr>
        <w:instrText xml:space="preserve"> TOC \o "1-3" </w:instrText>
      </w:r>
      <w:r>
        <w:rPr>
          <w:i/>
          <w:caps w:val="0"/>
        </w:rPr>
        <w:fldChar w:fldCharType="separate"/>
      </w:r>
      <w:r w:rsidR="006D21B3" w:rsidRPr="00B33E3D">
        <w:rPr>
          <w:rFonts w:cs="Arial"/>
          <w:noProof/>
        </w:rPr>
        <w:t>SECTION 205</w:t>
      </w:r>
      <w:r w:rsidR="006D21B3">
        <w:rPr>
          <w:rFonts w:asciiTheme="minorHAnsi" w:eastAsiaTheme="minorEastAsia" w:hAnsiTheme="minorHAnsi" w:cstheme="minorBidi"/>
          <w:b w:val="0"/>
          <w:caps w:val="0"/>
          <w:noProof/>
          <w:sz w:val="22"/>
          <w:szCs w:val="22"/>
          <w:lang w:eastAsia="en-AU"/>
        </w:rPr>
        <w:tab/>
      </w:r>
      <w:r w:rsidR="006D21B3" w:rsidRPr="00B33E3D">
        <w:rPr>
          <w:rFonts w:cs="Arial"/>
          <w:noProof/>
        </w:rPr>
        <w:t>ROAD DESIGN AND Traffic Engineering</w:t>
      </w:r>
      <w:r w:rsidR="006D21B3">
        <w:rPr>
          <w:noProof/>
        </w:rPr>
        <w:tab/>
      </w:r>
      <w:r w:rsidR="006D21B3">
        <w:rPr>
          <w:noProof/>
        </w:rPr>
        <w:fldChar w:fldCharType="begin"/>
      </w:r>
      <w:r w:rsidR="006D21B3">
        <w:rPr>
          <w:noProof/>
        </w:rPr>
        <w:instrText xml:space="preserve"> PAGEREF _Toc87512516 \h </w:instrText>
      </w:r>
      <w:r w:rsidR="006D21B3">
        <w:rPr>
          <w:noProof/>
        </w:rPr>
      </w:r>
      <w:r w:rsidR="006D21B3">
        <w:rPr>
          <w:noProof/>
        </w:rPr>
        <w:fldChar w:fldCharType="separate"/>
      </w:r>
      <w:r w:rsidR="00626D2C">
        <w:rPr>
          <w:noProof/>
        </w:rPr>
        <w:t>2</w:t>
      </w:r>
      <w:r w:rsidR="006D21B3">
        <w:rPr>
          <w:noProof/>
        </w:rPr>
        <w:fldChar w:fldCharType="end"/>
      </w:r>
    </w:p>
    <w:p w14:paraId="07890BB6" w14:textId="1E7A5A24"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  General</w:t>
      </w:r>
      <w:r>
        <w:rPr>
          <w:noProof/>
        </w:rPr>
        <w:tab/>
      </w:r>
      <w:r>
        <w:rPr>
          <w:noProof/>
        </w:rPr>
        <w:fldChar w:fldCharType="begin"/>
      </w:r>
      <w:r>
        <w:rPr>
          <w:noProof/>
        </w:rPr>
        <w:instrText xml:space="preserve"> PAGEREF _Toc87512517 \h </w:instrText>
      </w:r>
      <w:r>
        <w:rPr>
          <w:noProof/>
        </w:rPr>
      </w:r>
      <w:r>
        <w:rPr>
          <w:noProof/>
        </w:rPr>
        <w:fldChar w:fldCharType="separate"/>
      </w:r>
      <w:r w:rsidR="00626D2C">
        <w:rPr>
          <w:noProof/>
        </w:rPr>
        <w:t>2</w:t>
      </w:r>
      <w:r>
        <w:rPr>
          <w:noProof/>
        </w:rPr>
        <w:fldChar w:fldCharType="end"/>
      </w:r>
    </w:p>
    <w:p w14:paraId="2F930209" w14:textId="0DCF4153"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205.2</w:t>
      </w:r>
      <w:r>
        <w:rPr>
          <w:rFonts w:asciiTheme="minorHAnsi" w:eastAsiaTheme="minorEastAsia" w:hAnsiTheme="minorHAnsi" w:cstheme="minorBidi"/>
          <w:smallCaps w:val="0"/>
          <w:noProof/>
          <w:sz w:val="22"/>
          <w:szCs w:val="22"/>
          <w:lang w:eastAsia="en-AU"/>
        </w:rPr>
        <w:tab/>
      </w:r>
      <w:r w:rsidRPr="00B33E3D">
        <w:rPr>
          <w:rFonts w:cs="Arial"/>
          <w:noProof/>
        </w:rPr>
        <w:t>Horizontal and Vertical Alignment</w:t>
      </w:r>
      <w:r>
        <w:rPr>
          <w:noProof/>
        </w:rPr>
        <w:tab/>
      </w:r>
      <w:r>
        <w:rPr>
          <w:noProof/>
        </w:rPr>
        <w:fldChar w:fldCharType="begin"/>
      </w:r>
      <w:r>
        <w:rPr>
          <w:noProof/>
        </w:rPr>
        <w:instrText xml:space="preserve"> PAGEREF _Toc87512518 \h </w:instrText>
      </w:r>
      <w:r>
        <w:rPr>
          <w:noProof/>
        </w:rPr>
      </w:r>
      <w:r>
        <w:rPr>
          <w:noProof/>
        </w:rPr>
        <w:fldChar w:fldCharType="separate"/>
      </w:r>
      <w:r w:rsidR="00626D2C">
        <w:rPr>
          <w:noProof/>
        </w:rPr>
        <w:t>2</w:t>
      </w:r>
      <w:r>
        <w:rPr>
          <w:noProof/>
        </w:rPr>
        <w:fldChar w:fldCharType="end"/>
      </w:r>
    </w:p>
    <w:p w14:paraId="35C1E099" w14:textId="07667B37"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205.2.1</w:t>
      </w:r>
      <w:r>
        <w:rPr>
          <w:rFonts w:asciiTheme="minorHAnsi" w:eastAsiaTheme="minorEastAsia" w:hAnsiTheme="minorHAnsi" w:cstheme="minorBidi"/>
          <w:i w:val="0"/>
          <w:noProof/>
          <w:sz w:val="22"/>
          <w:szCs w:val="22"/>
          <w:lang w:eastAsia="en-AU"/>
        </w:rPr>
        <w:tab/>
      </w:r>
      <w:r>
        <w:rPr>
          <w:noProof/>
        </w:rPr>
        <w:t>General Standards and Application</w:t>
      </w:r>
      <w:r>
        <w:rPr>
          <w:noProof/>
        </w:rPr>
        <w:tab/>
      </w:r>
      <w:r>
        <w:rPr>
          <w:noProof/>
        </w:rPr>
        <w:fldChar w:fldCharType="begin"/>
      </w:r>
      <w:r>
        <w:rPr>
          <w:noProof/>
        </w:rPr>
        <w:instrText xml:space="preserve"> PAGEREF _Toc87512519 \h </w:instrText>
      </w:r>
      <w:r>
        <w:rPr>
          <w:noProof/>
        </w:rPr>
      </w:r>
      <w:r>
        <w:rPr>
          <w:noProof/>
        </w:rPr>
        <w:fldChar w:fldCharType="separate"/>
      </w:r>
      <w:r w:rsidR="00626D2C">
        <w:rPr>
          <w:noProof/>
        </w:rPr>
        <w:t>2</w:t>
      </w:r>
      <w:r>
        <w:rPr>
          <w:noProof/>
        </w:rPr>
        <w:fldChar w:fldCharType="end"/>
      </w:r>
    </w:p>
    <w:p w14:paraId="69D21270" w14:textId="4DB0D88D"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205.2.2</w:t>
      </w:r>
      <w:r>
        <w:rPr>
          <w:rFonts w:asciiTheme="minorHAnsi" w:eastAsiaTheme="minorEastAsia" w:hAnsiTheme="minorHAnsi" w:cstheme="minorBidi"/>
          <w:i w:val="0"/>
          <w:noProof/>
          <w:sz w:val="22"/>
          <w:szCs w:val="22"/>
          <w:lang w:eastAsia="en-AU"/>
        </w:rPr>
        <w:tab/>
      </w:r>
      <w:r>
        <w:rPr>
          <w:noProof/>
        </w:rPr>
        <w:t>Horizontal Alignment</w:t>
      </w:r>
      <w:r>
        <w:rPr>
          <w:noProof/>
        </w:rPr>
        <w:tab/>
      </w:r>
      <w:r>
        <w:rPr>
          <w:noProof/>
        </w:rPr>
        <w:fldChar w:fldCharType="begin"/>
      </w:r>
      <w:r>
        <w:rPr>
          <w:noProof/>
        </w:rPr>
        <w:instrText xml:space="preserve"> PAGEREF _Toc87512520 \h </w:instrText>
      </w:r>
      <w:r>
        <w:rPr>
          <w:noProof/>
        </w:rPr>
      </w:r>
      <w:r>
        <w:rPr>
          <w:noProof/>
        </w:rPr>
        <w:fldChar w:fldCharType="separate"/>
      </w:r>
      <w:r w:rsidR="00626D2C">
        <w:rPr>
          <w:noProof/>
        </w:rPr>
        <w:t>3</w:t>
      </w:r>
      <w:r>
        <w:rPr>
          <w:noProof/>
        </w:rPr>
        <w:fldChar w:fldCharType="end"/>
      </w:r>
    </w:p>
    <w:p w14:paraId="3B1A501E" w14:textId="39514612"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sidRPr="00B33E3D">
        <w:rPr>
          <w:iCs/>
          <w:noProof/>
        </w:rPr>
        <w:t>205.2.3</w:t>
      </w:r>
      <w:r>
        <w:rPr>
          <w:rFonts w:asciiTheme="minorHAnsi" w:eastAsiaTheme="minorEastAsia" w:hAnsiTheme="minorHAnsi" w:cstheme="minorBidi"/>
          <w:i w:val="0"/>
          <w:noProof/>
          <w:sz w:val="22"/>
          <w:szCs w:val="22"/>
          <w:lang w:eastAsia="en-AU"/>
        </w:rPr>
        <w:tab/>
      </w:r>
      <w:r>
        <w:rPr>
          <w:noProof/>
        </w:rPr>
        <w:t>Sight Distance</w:t>
      </w:r>
      <w:r>
        <w:rPr>
          <w:noProof/>
        </w:rPr>
        <w:tab/>
      </w:r>
      <w:r>
        <w:rPr>
          <w:noProof/>
        </w:rPr>
        <w:fldChar w:fldCharType="begin"/>
      </w:r>
      <w:r>
        <w:rPr>
          <w:noProof/>
        </w:rPr>
        <w:instrText xml:space="preserve"> PAGEREF _Toc87512521 \h </w:instrText>
      </w:r>
      <w:r>
        <w:rPr>
          <w:noProof/>
        </w:rPr>
      </w:r>
      <w:r>
        <w:rPr>
          <w:noProof/>
        </w:rPr>
        <w:fldChar w:fldCharType="separate"/>
      </w:r>
      <w:r w:rsidR="00626D2C">
        <w:rPr>
          <w:noProof/>
        </w:rPr>
        <w:t>3</w:t>
      </w:r>
      <w:r>
        <w:rPr>
          <w:noProof/>
        </w:rPr>
        <w:fldChar w:fldCharType="end"/>
      </w:r>
    </w:p>
    <w:p w14:paraId="7B806B48" w14:textId="777AAA44"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205.2.4</w:t>
      </w:r>
      <w:r>
        <w:rPr>
          <w:rFonts w:asciiTheme="minorHAnsi" w:eastAsiaTheme="minorEastAsia" w:hAnsiTheme="minorHAnsi" w:cstheme="minorBidi"/>
          <w:i w:val="0"/>
          <w:noProof/>
          <w:sz w:val="22"/>
          <w:szCs w:val="22"/>
          <w:lang w:eastAsia="en-AU"/>
        </w:rPr>
        <w:tab/>
      </w:r>
      <w:r>
        <w:rPr>
          <w:noProof/>
        </w:rPr>
        <w:t>Vertical Alignment</w:t>
      </w:r>
      <w:r>
        <w:rPr>
          <w:noProof/>
        </w:rPr>
        <w:tab/>
      </w:r>
      <w:r>
        <w:rPr>
          <w:noProof/>
        </w:rPr>
        <w:fldChar w:fldCharType="begin"/>
      </w:r>
      <w:r>
        <w:rPr>
          <w:noProof/>
        </w:rPr>
        <w:instrText xml:space="preserve"> PAGEREF _Toc87512522 \h </w:instrText>
      </w:r>
      <w:r>
        <w:rPr>
          <w:noProof/>
        </w:rPr>
      </w:r>
      <w:r>
        <w:rPr>
          <w:noProof/>
        </w:rPr>
        <w:fldChar w:fldCharType="separate"/>
      </w:r>
      <w:r w:rsidR="00626D2C">
        <w:rPr>
          <w:noProof/>
        </w:rPr>
        <w:t>3</w:t>
      </w:r>
      <w:r>
        <w:rPr>
          <w:noProof/>
        </w:rPr>
        <w:fldChar w:fldCharType="end"/>
      </w:r>
    </w:p>
    <w:p w14:paraId="08A0A7F0" w14:textId="14F5A96A"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205.3</w:t>
      </w:r>
      <w:r>
        <w:rPr>
          <w:rFonts w:asciiTheme="minorHAnsi" w:eastAsiaTheme="minorEastAsia" w:hAnsiTheme="minorHAnsi" w:cstheme="minorBidi"/>
          <w:smallCaps w:val="0"/>
          <w:noProof/>
          <w:sz w:val="22"/>
          <w:szCs w:val="22"/>
          <w:lang w:eastAsia="en-AU"/>
        </w:rPr>
        <w:tab/>
      </w:r>
      <w:r w:rsidRPr="00B33E3D">
        <w:rPr>
          <w:rFonts w:cs="Arial"/>
          <w:noProof/>
        </w:rPr>
        <w:t>Tie-ins</w:t>
      </w:r>
      <w:r>
        <w:rPr>
          <w:noProof/>
        </w:rPr>
        <w:tab/>
      </w:r>
      <w:r>
        <w:rPr>
          <w:noProof/>
        </w:rPr>
        <w:fldChar w:fldCharType="begin"/>
      </w:r>
      <w:r>
        <w:rPr>
          <w:noProof/>
        </w:rPr>
        <w:instrText xml:space="preserve"> PAGEREF _Toc87512523 \h </w:instrText>
      </w:r>
      <w:r>
        <w:rPr>
          <w:noProof/>
        </w:rPr>
      </w:r>
      <w:r>
        <w:rPr>
          <w:noProof/>
        </w:rPr>
        <w:fldChar w:fldCharType="separate"/>
      </w:r>
      <w:r w:rsidR="00626D2C">
        <w:rPr>
          <w:noProof/>
        </w:rPr>
        <w:t>3</w:t>
      </w:r>
      <w:r>
        <w:rPr>
          <w:noProof/>
        </w:rPr>
        <w:fldChar w:fldCharType="end"/>
      </w:r>
    </w:p>
    <w:p w14:paraId="1657628E" w14:textId="1F7B6324"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205.4</w:t>
      </w:r>
      <w:r>
        <w:rPr>
          <w:rFonts w:asciiTheme="minorHAnsi" w:eastAsiaTheme="minorEastAsia" w:hAnsiTheme="minorHAnsi" w:cstheme="minorBidi"/>
          <w:smallCaps w:val="0"/>
          <w:noProof/>
          <w:sz w:val="22"/>
          <w:szCs w:val="22"/>
          <w:lang w:eastAsia="en-AU"/>
        </w:rPr>
        <w:tab/>
      </w:r>
      <w:r w:rsidRPr="00B33E3D">
        <w:rPr>
          <w:rFonts w:cs="Arial"/>
          <w:noProof/>
        </w:rPr>
        <w:t>Chainage to be Adopted</w:t>
      </w:r>
      <w:r>
        <w:rPr>
          <w:noProof/>
        </w:rPr>
        <w:tab/>
      </w:r>
      <w:r>
        <w:rPr>
          <w:noProof/>
        </w:rPr>
        <w:fldChar w:fldCharType="begin"/>
      </w:r>
      <w:r>
        <w:rPr>
          <w:noProof/>
        </w:rPr>
        <w:instrText xml:space="preserve"> PAGEREF _Toc87512524 \h </w:instrText>
      </w:r>
      <w:r>
        <w:rPr>
          <w:noProof/>
        </w:rPr>
      </w:r>
      <w:r>
        <w:rPr>
          <w:noProof/>
        </w:rPr>
        <w:fldChar w:fldCharType="separate"/>
      </w:r>
      <w:r w:rsidR="00626D2C">
        <w:rPr>
          <w:noProof/>
        </w:rPr>
        <w:t>4</w:t>
      </w:r>
      <w:r>
        <w:rPr>
          <w:noProof/>
        </w:rPr>
        <w:fldChar w:fldCharType="end"/>
      </w:r>
    </w:p>
    <w:p w14:paraId="316C9630" w14:textId="4D566B18"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Pr>
          <w:noProof/>
        </w:rPr>
        <w:t>205.5 Stormwater Drainage</w:t>
      </w:r>
      <w:r>
        <w:rPr>
          <w:noProof/>
        </w:rPr>
        <w:tab/>
      </w:r>
      <w:r>
        <w:rPr>
          <w:noProof/>
        </w:rPr>
        <w:fldChar w:fldCharType="begin"/>
      </w:r>
      <w:r>
        <w:rPr>
          <w:noProof/>
        </w:rPr>
        <w:instrText xml:space="preserve"> PAGEREF _Toc87512525 \h </w:instrText>
      </w:r>
      <w:r>
        <w:rPr>
          <w:noProof/>
        </w:rPr>
      </w:r>
      <w:r>
        <w:rPr>
          <w:noProof/>
        </w:rPr>
        <w:fldChar w:fldCharType="separate"/>
      </w:r>
      <w:r w:rsidR="00626D2C">
        <w:rPr>
          <w:noProof/>
        </w:rPr>
        <w:t>4</w:t>
      </w:r>
      <w:r>
        <w:rPr>
          <w:noProof/>
        </w:rPr>
        <w:fldChar w:fldCharType="end"/>
      </w:r>
    </w:p>
    <w:p w14:paraId="2DCA768C" w14:textId="3C004B33"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205.5.1</w:t>
      </w:r>
      <w:r>
        <w:rPr>
          <w:rFonts w:asciiTheme="minorHAnsi" w:eastAsiaTheme="minorEastAsia" w:hAnsiTheme="minorHAnsi" w:cstheme="minorBidi"/>
          <w:i w:val="0"/>
          <w:noProof/>
          <w:sz w:val="22"/>
          <w:szCs w:val="22"/>
          <w:lang w:eastAsia="en-AU"/>
        </w:rPr>
        <w:tab/>
      </w:r>
      <w:r>
        <w:rPr>
          <w:noProof/>
        </w:rPr>
        <w:t>General</w:t>
      </w:r>
      <w:r>
        <w:rPr>
          <w:noProof/>
        </w:rPr>
        <w:tab/>
      </w:r>
      <w:r>
        <w:rPr>
          <w:noProof/>
        </w:rPr>
        <w:fldChar w:fldCharType="begin"/>
      </w:r>
      <w:r>
        <w:rPr>
          <w:noProof/>
        </w:rPr>
        <w:instrText xml:space="preserve"> PAGEREF _Toc87512526 \h </w:instrText>
      </w:r>
      <w:r>
        <w:rPr>
          <w:noProof/>
        </w:rPr>
      </w:r>
      <w:r>
        <w:rPr>
          <w:noProof/>
        </w:rPr>
        <w:fldChar w:fldCharType="separate"/>
      </w:r>
      <w:r w:rsidR="00626D2C">
        <w:rPr>
          <w:noProof/>
        </w:rPr>
        <w:t>4</w:t>
      </w:r>
      <w:r>
        <w:rPr>
          <w:noProof/>
        </w:rPr>
        <w:fldChar w:fldCharType="end"/>
      </w:r>
    </w:p>
    <w:p w14:paraId="4B329ACC" w14:textId="43BDFDA0"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205.5.2</w:t>
      </w:r>
      <w:r>
        <w:rPr>
          <w:rFonts w:asciiTheme="minorHAnsi" w:eastAsiaTheme="minorEastAsia" w:hAnsiTheme="minorHAnsi" w:cstheme="minorBidi"/>
          <w:i w:val="0"/>
          <w:noProof/>
          <w:sz w:val="22"/>
          <w:szCs w:val="22"/>
          <w:lang w:eastAsia="en-AU"/>
        </w:rPr>
        <w:tab/>
      </w:r>
      <w:r>
        <w:rPr>
          <w:noProof/>
        </w:rPr>
        <w:t>Ground Conditions</w:t>
      </w:r>
      <w:r>
        <w:rPr>
          <w:noProof/>
        </w:rPr>
        <w:tab/>
      </w:r>
      <w:r>
        <w:rPr>
          <w:noProof/>
        </w:rPr>
        <w:fldChar w:fldCharType="begin"/>
      </w:r>
      <w:r>
        <w:rPr>
          <w:noProof/>
        </w:rPr>
        <w:instrText xml:space="preserve"> PAGEREF _Toc87512527 \h </w:instrText>
      </w:r>
      <w:r>
        <w:rPr>
          <w:noProof/>
        </w:rPr>
      </w:r>
      <w:r>
        <w:rPr>
          <w:noProof/>
        </w:rPr>
        <w:fldChar w:fldCharType="separate"/>
      </w:r>
      <w:r w:rsidR="00626D2C">
        <w:rPr>
          <w:noProof/>
        </w:rPr>
        <w:t>4</w:t>
      </w:r>
      <w:r>
        <w:rPr>
          <w:noProof/>
        </w:rPr>
        <w:fldChar w:fldCharType="end"/>
      </w:r>
    </w:p>
    <w:p w14:paraId="6F6957F4" w14:textId="23B13A3C"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205.5.3</w:t>
      </w:r>
      <w:r>
        <w:rPr>
          <w:rFonts w:asciiTheme="minorHAnsi" w:eastAsiaTheme="minorEastAsia" w:hAnsiTheme="minorHAnsi" w:cstheme="minorBidi"/>
          <w:i w:val="0"/>
          <w:noProof/>
          <w:sz w:val="22"/>
          <w:szCs w:val="22"/>
          <w:lang w:eastAsia="en-AU"/>
        </w:rPr>
        <w:tab/>
      </w:r>
      <w:r>
        <w:rPr>
          <w:noProof/>
        </w:rPr>
        <w:t>Pavement Spread Limits</w:t>
      </w:r>
      <w:r>
        <w:rPr>
          <w:noProof/>
        </w:rPr>
        <w:tab/>
      </w:r>
      <w:r>
        <w:rPr>
          <w:noProof/>
        </w:rPr>
        <w:fldChar w:fldCharType="begin"/>
      </w:r>
      <w:r>
        <w:rPr>
          <w:noProof/>
        </w:rPr>
        <w:instrText xml:space="preserve"> PAGEREF _Toc87512528 \h </w:instrText>
      </w:r>
      <w:r>
        <w:rPr>
          <w:noProof/>
        </w:rPr>
      </w:r>
      <w:r>
        <w:rPr>
          <w:noProof/>
        </w:rPr>
        <w:fldChar w:fldCharType="separate"/>
      </w:r>
      <w:r w:rsidR="00626D2C">
        <w:rPr>
          <w:noProof/>
        </w:rPr>
        <w:t>5</w:t>
      </w:r>
      <w:r>
        <w:rPr>
          <w:noProof/>
        </w:rPr>
        <w:fldChar w:fldCharType="end"/>
      </w:r>
    </w:p>
    <w:p w14:paraId="37600F4C" w14:textId="51BDBD7E"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205.5.4</w:t>
      </w:r>
      <w:r>
        <w:rPr>
          <w:rFonts w:asciiTheme="minorHAnsi" w:eastAsiaTheme="minorEastAsia" w:hAnsiTheme="minorHAnsi" w:cstheme="minorBidi"/>
          <w:i w:val="0"/>
          <w:noProof/>
          <w:sz w:val="22"/>
          <w:szCs w:val="22"/>
          <w:lang w:eastAsia="en-AU"/>
        </w:rPr>
        <w:tab/>
      </w:r>
      <w:r>
        <w:rPr>
          <w:noProof/>
        </w:rPr>
        <w:t>Drainage Pipe Runs</w:t>
      </w:r>
      <w:r>
        <w:rPr>
          <w:noProof/>
        </w:rPr>
        <w:tab/>
      </w:r>
      <w:r>
        <w:rPr>
          <w:noProof/>
        </w:rPr>
        <w:fldChar w:fldCharType="begin"/>
      </w:r>
      <w:r>
        <w:rPr>
          <w:noProof/>
        </w:rPr>
        <w:instrText xml:space="preserve"> PAGEREF _Toc87512529 \h </w:instrText>
      </w:r>
      <w:r>
        <w:rPr>
          <w:noProof/>
        </w:rPr>
      </w:r>
      <w:r>
        <w:rPr>
          <w:noProof/>
        </w:rPr>
        <w:fldChar w:fldCharType="separate"/>
      </w:r>
      <w:r w:rsidR="00626D2C">
        <w:rPr>
          <w:noProof/>
        </w:rPr>
        <w:t>5</w:t>
      </w:r>
      <w:r>
        <w:rPr>
          <w:noProof/>
        </w:rPr>
        <w:fldChar w:fldCharType="end"/>
      </w:r>
    </w:p>
    <w:p w14:paraId="7B37A08F" w14:textId="726B1BA2"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205.5.5</w:t>
      </w:r>
      <w:r>
        <w:rPr>
          <w:rFonts w:asciiTheme="minorHAnsi" w:eastAsiaTheme="minorEastAsia" w:hAnsiTheme="minorHAnsi" w:cstheme="minorBidi"/>
          <w:i w:val="0"/>
          <w:noProof/>
          <w:sz w:val="22"/>
          <w:szCs w:val="22"/>
          <w:lang w:eastAsia="en-AU"/>
        </w:rPr>
        <w:tab/>
      </w:r>
      <w:r>
        <w:rPr>
          <w:noProof/>
        </w:rPr>
        <w:t>Culverts</w:t>
      </w:r>
      <w:r>
        <w:rPr>
          <w:noProof/>
        </w:rPr>
        <w:tab/>
      </w:r>
      <w:r>
        <w:rPr>
          <w:noProof/>
        </w:rPr>
        <w:fldChar w:fldCharType="begin"/>
      </w:r>
      <w:r>
        <w:rPr>
          <w:noProof/>
        </w:rPr>
        <w:instrText xml:space="preserve"> PAGEREF _Toc87512530 \h </w:instrText>
      </w:r>
      <w:r>
        <w:rPr>
          <w:noProof/>
        </w:rPr>
      </w:r>
      <w:r>
        <w:rPr>
          <w:noProof/>
        </w:rPr>
        <w:fldChar w:fldCharType="separate"/>
      </w:r>
      <w:r w:rsidR="00626D2C">
        <w:rPr>
          <w:noProof/>
        </w:rPr>
        <w:t>5</w:t>
      </w:r>
      <w:r>
        <w:rPr>
          <w:noProof/>
        </w:rPr>
        <w:fldChar w:fldCharType="end"/>
      </w:r>
    </w:p>
    <w:p w14:paraId="201798DE" w14:textId="0D16F540"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205.5.6</w:t>
      </w:r>
      <w:r>
        <w:rPr>
          <w:rFonts w:asciiTheme="minorHAnsi" w:eastAsiaTheme="minorEastAsia" w:hAnsiTheme="minorHAnsi" w:cstheme="minorBidi"/>
          <w:i w:val="0"/>
          <w:noProof/>
          <w:sz w:val="22"/>
          <w:szCs w:val="22"/>
          <w:lang w:eastAsia="en-AU"/>
        </w:rPr>
        <w:tab/>
      </w:r>
      <w:r>
        <w:rPr>
          <w:noProof/>
        </w:rPr>
        <w:t>Subsoil Drains</w:t>
      </w:r>
      <w:r>
        <w:rPr>
          <w:noProof/>
        </w:rPr>
        <w:tab/>
      </w:r>
      <w:r>
        <w:rPr>
          <w:noProof/>
        </w:rPr>
        <w:fldChar w:fldCharType="begin"/>
      </w:r>
      <w:r>
        <w:rPr>
          <w:noProof/>
        </w:rPr>
        <w:instrText xml:space="preserve"> PAGEREF _Toc87512531 \h </w:instrText>
      </w:r>
      <w:r>
        <w:rPr>
          <w:noProof/>
        </w:rPr>
      </w:r>
      <w:r>
        <w:rPr>
          <w:noProof/>
        </w:rPr>
        <w:fldChar w:fldCharType="separate"/>
      </w:r>
      <w:r w:rsidR="00626D2C">
        <w:rPr>
          <w:noProof/>
        </w:rPr>
        <w:t>5</w:t>
      </w:r>
      <w:r>
        <w:rPr>
          <w:noProof/>
        </w:rPr>
        <w:fldChar w:fldCharType="end"/>
      </w:r>
    </w:p>
    <w:p w14:paraId="44504D7F" w14:textId="48EAF04C"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205.5.7</w:t>
      </w:r>
      <w:r>
        <w:rPr>
          <w:rFonts w:asciiTheme="minorHAnsi" w:eastAsiaTheme="minorEastAsia" w:hAnsiTheme="minorHAnsi" w:cstheme="minorBidi"/>
          <w:i w:val="0"/>
          <w:noProof/>
          <w:sz w:val="22"/>
          <w:szCs w:val="22"/>
          <w:lang w:eastAsia="en-AU"/>
        </w:rPr>
        <w:tab/>
      </w:r>
      <w:r>
        <w:rPr>
          <w:noProof/>
        </w:rPr>
        <w:t>Open Drains and Levees</w:t>
      </w:r>
      <w:r>
        <w:rPr>
          <w:noProof/>
        </w:rPr>
        <w:tab/>
      </w:r>
      <w:r>
        <w:rPr>
          <w:noProof/>
        </w:rPr>
        <w:fldChar w:fldCharType="begin"/>
      </w:r>
      <w:r>
        <w:rPr>
          <w:noProof/>
        </w:rPr>
        <w:instrText xml:space="preserve"> PAGEREF _Toc87512532 \h </w:instrText>
      </w:r>
      <w:r>
        <w:rPr>
          <w:noProof/>
        </w:rPr>
      </w:r>
      <w:r>
        <w:rPr>
          <w:noProof/>
        </w:rPr>
        <w:fldChar w:fldCharType="separate"/>
      </w:r>
      <w:r w:rsidR="00626D2C">
        <w:rPr>
          <w:noProof/>
        </w:rPr>
        <w:t>6</w:t>
      </w:r>
      <w:r>
        <w:rPr>
          <w:noProof/>
        </w:rPr>
        <w:fldChar w:fldCharType="end"/>
      </w:r>
    </w:p>
    <w:p w14:paraId="57B9DA9A" w14:textId="523E6851" w:rsidR="006D21B3" w:rsidRDefault="006D21B3">
      <w:pPr>
        <w:pStyle w:val="TOC3"/>
        <w:tabs>
          <w:tab w:val="left" w:pos="1440"/>
          <w:tab w:val="right" w:leader="dot" w:pos="8665"/>
        </w:tabs>
        <w:rPr>
          <w:rFonts w:asciiTheme="minorHAnsi" w:eastAsiaTheme="minorEastAsia" w:hAnsiTheme="minorHAnsi" w:cstheme="minorBidi"/>
          <w:i w:val="0"/>
          <w:noProof/>
          <w:sz w:val="22"/>
          <w:szCs w:val="22"/>
          <w:lang w:eastAsia="en-AU"/>
        </w:rPr>
      </w:pPr>
      <w:r>
        <w:rPr>
          <w:noProof/>
        </w:rPr>
        <w:t>205.5.8</w:t>
      </w:r>
      <w:r>
        <w:rPr>
          <w:rFonts w:asciiTheme="minorHAnsi" w:eastAsiaTheme="minorEastAsia" w:hAnsiTheme="minorHAnsi" w:cstheme="minorBidi"/>
          <w:i w:val="0"/>
          <w:noProof/>
          <w:sz w:val="22"/>
          <w:szCs w:val="22"/>
          <w:lang w:eastAsia="en-AU"/>
        </w:rPr>
        <w:tab/>
      </w:r>
      <w:r>
        <w:rPr>
          <w:noProof/>
        </w:rPr>
        <w:t>Floodways</w:t>
      </w:r>
      <w:r>
        <w:rPr>
          <w:noProof/>
        </w:rPr>
        <w:tab/>
      </w:r>
      <w:r>
        <w:rPr>
          <w:noProof/>
        </w:rPr>
        <w:fldChar w:fldCharType="begin"/>
      </w:r>
      <w:r>
        <w:rPr>
          <w:noProof/>
        </w:rPr>
        <w:instrText xml:space="preserve"> PAGEREF _Toc87512533 \h </w:instrText>
      </w:r>
      <w:r>
        <w:rPr>
          <w:noProof/>
        </w:rPr>
      </w:r>
      <w:r>
        <w:rPr>
          <w:noProof/>
        </w:rPr>
        <w:fldChar w:fldCharType="separate"/>
      </w:r>
      <w:r w:rsidR="00626D2C">
        <w:rPr>
          <w:noProof/>
        </w:rPr>
        <w:t>6</w:t>
      </w:r>
      <w:r>
        <w:rPr>
          <w:noProof/>
        </w:rPr>
        <w:fldChar w:fldCharType="end"/>
      </w:r>
    </w:p>
    <w:p w14:paraId="10041B24" w14:textId="664715F6"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205.6</w:t>
      </w:r>
      <w:r>
        <w:rPr>
          <w:rFonts w:asciiTheme="minorHAnsi" w:eastAsiaTheme="minorEastAsia" w:hAnsiTheme="minorHAnsi" w:cstheme="minorBidi"/>
          <w:smallCaps w:val="0"/>
          <w:noProof/>
          <w:sz w:val="22"/>
          <w:szCs w:val="22"/>
          <w:lang w:eastAsia="en-AU"/>
        </w:rPr>
        <w:tab/>
      </w:r>
      <w:r w:rsidRPr="00B33E3D">
        <w:rPr>
          <w:rFonts w:cs="Arial"/>
          <w:noProof/>
        </w:rPr>
        <w:t>Noise Barriers/Screen Walls</w:t>
      </w:r>
      <w:r>
        <w:rPr>
          <w:noProof/>
        </w:rPr>
        <w:tab/>
      </w:r>
      <w:r>
        <w:rPr>
          <w:noProof/>
        </w:rPr>
        <w:fldChar w:fldCharType="begin"/>
      </w:r>
      <w:r>
        <w:rPr>
          <w:noProof/>
        </w:rPr>
        <w:instrText xml:space="preserve"> PAGEREF _Toc87512534 \h </w:instrText>
      </w:r>
      <w:r>
        <w:rPr>
          <w:noProof/>
        </w:rPr>
      </w:r>
      <w:r>
        <w:rPr>
          <w:noProof/>
        </w:rPr>
        <w:fldChar w:fldCharType="separate"/>
      </w:r>
      <w:r w:rsidR="00626D2C">
        <w:rPr>
          <w:noProof/>
        </w:rPr>
        <w:t>6</w:t>
      </w:r>
      <w:r>
        <w:rPr>
          <w:noProof/>
        </w:rPr>
        <w:fldChar w:fldCharType="end"/>
      </w:r>
    </w:p>
    <w:p w14:paraId="0891FBB7" w14:textId="5167F1DF"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205.7</w:t>
      </w:r>
      <w:r>
        <w:rPr>
          <w:rFonts w:asciiTheme="minorHAnsi" w:eastAsiaTheme="minorEastAsia" w:hAnsiTheme="minorHAnsi" w:cstheme="minorBidi"/>
          <w:smallCaps w:val="0"/>
          <w:noProof/>
          <w:sz w:val="22"/>
          <w:szCs w:val="22"/>
          <w:lang w:eastAsia="en-AU"/>
        </w:rPr>
        <w:tab/>
      </w:r>
      <w:r w:rsidRPr="00B33E3D">
        <w:rPr>
          <w:rFonts w:cs="Arial"/>
          <w:noProof/>
        </w:rPr>
        <w:t>Intersections</w:t>
      </w:r>
      <w:r>
        <w:rPr>
          <w:noProof/>
        </w:rPr>
        <w:tab/>
      </w:r>
      <w:r>
        <w:rPr>
          <w:noProof/>
        </w:rPr>
        <w:fldChar w:fldCharType="begin"/>
      </w:r>
      <w:r>
        <w:rPr>
          <w:noProof/>
        </w:rPr>
        <w:instrText xml:space="preserve"> PAGEREF _Toc87512535 \h </w:instrText>
      </w:r>
      <w:r>
        <w:rPr>
          <w:noProof/>
        </w:rPr>
      </w:r>
      <w:r>
        <w:rPr>
          <w:noProof/>
        </w:rPr>
        <w:fldChar w:fldCharType="separate"/>
      </w:r>
      <w:r w:rsidR="00626D2C">
        <w:rPr>
          <w:noProof/>
        </w:rPr>
        <w:t>6</w:t>
      </w:r>
      <w:r>
        <w:rPr>
          <w:noProof/>
        </w:rPr>
        <w:fldChar w:fldCharType="end"/>
      </w:r>
    </w:p>
    <w:p w14:paraId="63724178" w14:textId="524F4AD4"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205.8</w:t>
      </w:r>
      <w:r>
        <w:rPr>
          <w:rFonts w:asciiTheme="minorHAnsi" w:eastAsiaTheme="minorEastAsia" w:hAnsiTheme="minorHAnsi" w:cstheme="minorBidi"/>
          <w:smallCaps w:val="0"/>
          <w:noProof/>
          <w:sz w:val="22"/>
          <w:szCs w:val="22"/>
          <w:lang w:eastAsia="en-AU"/>
        </w:rPr>
        <w:tab/>
      </w:r>
      <w:r w:rsidRPr="00B33E3D">
        <w:rPr>
          <w:rFonts w:cs="Arial"/>
          <w:noProof/>
        </w:rPr>
        <w:t>Bicycle and Pedestrian Facilities</w:t>
      </w:r>
      <w:r>
        <w:rPr>
          <w:noProof/>
        </w:rPr>
        <w:tab/>
      </w:r>
      <w:r>
        <w:rPr>
          <w:noProof/>
        </w:rPr>
        <w:fldChar w:fldCharType="begin"/>
      </w:r>
      <w:r>
        <w:rPr>
          <w:noProof/>
        </w:rPr>
        <w:instrText xml:space="preserve"> PAGEREF _Toc87512536 \h </w:instrText>
      </w:r>
      <w:r>
        <w:rPr>
          <w:noProof/>
        </w:rPr>
      </w:r>
      <w:r>
        <w:rPr>
          <w:noProof/>
        </w:rPr>
        <w:fldChar w:fldCharType="separate"/>
      </w:r>
      <w:r w:rsidR="00626D2C">
        <w:rPr>
          <w:noProof/>
        </w:rPr>
        <w:t>7</w:t>
      </w:r>
      <w:r>
        <w:rPr>
          <w:noProof/>
        </w:rPr>
        <w:fldChar w:fldCharType="end"/>
      </w:r>
    </w:p>
    <w:p w14:paraId="314675F5" w14:textId="7AEAD585"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205.9</w:t>
      </w:r>
      <w:r>
        <w:rPr>
          <w:rFonts w:asciiTheme="minorHAnsi" w:eastAsiaTheme="minorEastAsia" w:hAnsiTheme="minorHAnsi" w:cstheme="minorBidi"/>
          <w:smallCaps w:val="0"/>
          <w:noProof/>
          <w:sz w:val="22"/>
          <w:szCs w:val="22"/>
          <w:lang w:eastAsia="en-AU"/>
        </w:rPr>
        <w:tab/>
      </w:r>
      <w:r w:rsidRPr="00B33E3D">
        <w:rPr>
          <w:rFonts w:cs="Arial"/>
          <w:noProof/>
        </w:rPr>
        <w:t>Street Lighting</w:t>
      </w:r>
      <w:r>
        <w:rPr>
          <w:noProof/>
        </w:rPr>
        <w:tab/>
      </w:r>
      <w:r>
        <w:rPr>
          <w:noProof/>
        </w:rPr>
        <w:fldChar w:fldCharType="begin"/>
      </w:r>
      <w:r>
        <w:rPr>
          <w:noProof/>
        </w:rPr>
        <w:instrText xml:space="preserve"> PAGEREF _Toc87512537 \h </w:instrText>
      </w:r>
      <w:r>
        <w:rPr>
          <w:noProof/>
        </w:rPr>
      </w:r>
      <w:r>
        <w:rPr>
          <w:noProof/>
        </w:rPr>
        <w:fldChar w:fldCharType="separate"/>
      </w:r>
      <w:r w:rsidR="00626D2C">
        <w:rPr>
          <w:noProof/>
        </w:rPr>
        <w:t>7</w:t>
      </w:r>
      <w:r>
        <w:rPr>
          <w:noProof/>
        </w:rPr>
        <w:fldChar w:fldCharType="end"/>
      </w:r>
    </w:p>
    <w:p w14:paraId="7727F7EA" w14:textId="23C30D73" w:rsidR="006D21B3" w:rsidRDefault="006D21B3">
      <w:pPr>
        <w:pStyle w:val="TOC3"/>
        <w:tabs>
          <w:tab w:val="right" w:leader="dot" w:pos="8665"/>
        </w:tabs>
        <w:rPr>
          <w:rFonts w:asciiTheme="minorHAnsi" w:eastAsiaTheme="minorEastAsia" w:hAnsiTheme="minorHAnsi" w:cstheme="minorBidi"/>
          <w:i w:val="0"/>
          <w:noProof/>
          <w:sz w:val="22"/>
          <w:szCs w:val="22"/>
          <w:lang w:eastAsia="en-AU"/>
        </w:rPr>
      </w:pPr>
      <w:r>
        <w:rPr>
          <w:noProof/>
        </w:rPr>
        <w:t>205.9.1   Highways and Main Roads with Declared Control of Access (Includes Freeways)</w:t>
      </w:r>
      <w:r>
        <w:rPr>
          <w:noProof/>
        </w:rPr>
        <w:tab/>
      </w:r>
      <w:r>
        <w:rPr>
          <w:noProof/>
        </w:rPr>
        <w:fldChar w:fldCharType="begin"/>
      </w:r>
      <w:r>
        <w:rPr>
          <w:noProof/>
        </w:rPr>
        <w:instrText xml:space="preserve"> PAGEREF _Toc87512538 \h </w:instrText>
      </w:r>
      <w:r>
        <w:rPr>
          <w:noProof/>
        </w:rPr>
      </w:r>
      <w:r>
        <w:rPr>
          <w:noProof/>
        </w:rPr>
        <w:fldChar w:fldCharType="separate"/>
      </w:r>
      <w:r w:rsidR="00626D2C">
        <w:rPr>
          <w:noProof/>
        </w:rPr>
        <w:t>7</w:t>
      </w:r>
      <w:r>
        <w:rPr>
          <w:noProof/>
        </w:rPr>
        <w:fldChar w:fldCharType="end"/>
      </w:r>
    </w:p>
    <w:p w14:paraId="535EC9E3" w14:textId="2EAA31BA" w:rsidR="006D21B3" w:rsidRDefault="006D21B3">
      <w:pPr>
        <w:pStyle w:val="TOC3"/>
        <w:tabs>
          <w:tab w:val="right" w:leader="dot" w:pos="8665"/>
        </w:tabs>
        <w:rPr>
          <w:rFonts w:asciiTheme="minorHAnsi" w:eastAsiaTheme="minorEastAsia" w:hAnsiTheme="minorHAnsi" w:cstheme="minorBidi"/>
          <w:i w:val="0"/>
          <w:noProof/>
          <w:sz w:val="22"/>
          <w:szCs w:val="22"/>
          <w:lang w:eastAsia="en-AU"/>
        </w:rPr>
      </w:pPr>
      <w:r>
        <w:rPr>
          <w:noProof/>
        </w:rPr>
        <w:t>205.9.2   Other Roads</w:t>
      </w:r>
      <w:r>
        <w:rPr>
          <w:noProof/>
        </w:rPr>
        <w:tab/>
      </w:r>
      <w:r>
        <w:rPr>
          <w:noProof/>
        </w:rPr>
        <w:fldChar w:fldCharType="begin"/>
      </w:r>
      <w:r>
        <w:rPr>
          <w:noProof/>
        </w:rPr>
        <w:instrText xml:space="preserve"> PAGEREF _Toc87512539 \h </w:instrText>
      </w:r>
      <w:r>
        <w:rPr>
          <w:noProof/>
        </w:rPr>
      </w:r>
      <w:r>
        <w:rPr>
          <w:noProof/>
        </w:rPr>
        <w:fldChar w:fldCharType="separate"/>
      </w:r>
      <w:r w:rsidR="00626D2C">
        <w:rPr>
          <w:noProof/>
        </w:rPr>
        <w:t>7</w:t>
      </w:r>
      <w:r>
        <w:rPr>
          <w:noProof/>
        </w:rPr>
        <w:fldChar w:fldCharType="end"/>
      </w:r>
    </w:p>
    <w:p w14:paraId="7673E94C" w14:textId="598AC596"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205.10   Pavement Markings</w:t>
      </w:r>
      <w:r>
        <w:rPr>
          <w:noProof/>
        </w:rPr>
        <w:tab/>
      </w:r>
      <w:r>
        <w:rPr>
          <w:noProof/>
        </w:rPr>
        <w:fldChar w:fldCharType="begin"/>
      </w:r>
      <w:r>
        <w:rPr>
          <w:noProof/>
        </w:rPr>
        <w:instrText xml:space="preserve"> PAGEREF _Toc87512540 \h </w:instrText>
      </w:r>
      <w:r>
        <w:rPr>
          <w:noProof/>
        </w:rPr>
      </w:r>
      <w:r>
        <w:rPr>
          <w:noProof/>
        </w:rPr>
        <w:fldChar w:fldCharType="separate"/>
      </w:r>
      <w:r w:rsidR="00626D2C">
        <w:rPr>
          <w:noProof/>
        </w:rPr>
        <w:t>7</w:t>
      </w:r>
      <w:r>
        <w:rPr>
          <w:noProof/>
        </w:rPr>
        <w:fldChar w:fldCharType="end"/>
      </w:r>
    </w:p>
    <w:p w14:paraId="57C9EEA9" w14:textId="75BDB228"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205.11</w:t>
      </w:r>
      <w:r>
        <w:rPr>
          <w:rFonts w:asciiTheme="minorHAnsi" w:eastAsiaTheme="minorEastAsia" w:hAnsiTheme="minorHAnsi" w:cstheme="minorBidi"/>
          <w:smallCaps w:val="0"/>
          <w:noProof/>
          <w:sz w:val="22"/>
          <w:szCs w:val="22"/>
          <w:lang w:eastAsia="en-AU"/>
        </w:rPr>
        <w:tab/>
      </w:r>
      <w:r w:rsidRPr="00B33E3D">
        <w:rPr>
          <w:rFonts w:cs="Arial"/>
          <w:noProof/>
        </w:rPr>
        <w:t>Traffic Signals</w:t>
      </w:r>
      <w:r>
        <w:rPr>
          <w:noProof/>
        </w:rPr>
        <w:tab/>
      </w:r>
      <w:r>
        <w:rPr>
          <w:noProof/>
        </w:rPr>
        <w:fldChar w:fldCharType="begin"/>
      </w:r>
      <w:r>
        <w:rPr>
          <w:noProof/>
        </w:rPr>
        <w:instrText xml:space="preserve"> PAGEREF _Toc87512541 \h </w:instrText>
      </w:r>
      <w:r>
        <w:rPr>
          <w:noProof/>
        </w:rPr>
      </w:r>
      <w:r>
        <w:rPr>
          <w:noProof/>
        </w:rPr>
        <w:fldChar w:fldCharType="separate"/>
      </w:r>
      <w:r w:rsidR="00626D2C">
        <w:rPr>
          <w:noProof/>
        </w:rPr>
        <w:t>7</w:t>
      </w:r>
      <w:r>
        <w:rPr>
          <w:noProof/>
        </w:rPr>
        <w:fldChar w:fldCharType="end"/>
      </w:r>
    </w:p>
    <w:p w14:paraId="78D5B284" w14:textId="0AFF156F"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205.12 Roadside Help Phones</w:t>
      </w:r>
      <w:r>
        <w:rPr>
          <w:noProof/>
        </w:rPr>
        <w:tab/>
      </w:r>
      <w:r>
        <w:rPr>
          <w:noProof/>
        </w:rPr>
        <w:fldChar w:fldCharType="begin"/>
      </w:r>
      <w:r>
        <w:rPr>
          <w:noProof/>
        </w:rPr>
        <w:instrText xml:space="preserve"> PAGEREF _Toc87512542 \h </w:instrText>
      </w:r>
      <w:r>
        <w:rPr>
          <w:noProof/>
        </w:rPr>
      </w:r>
      <w:r>
        <w:rPr>
          <w:noProof/>
        </w:rPr>
        <w:fldChar w:fldCharType="separate"/>
      </w:r>
      <w:r w:rsidR="00626D2C">
        <w:rPr>
          <w:noProof/>
        </w:rPr>
        <w:t>8</w:t>
      </w:r>
      <w:r>
        <w:rPr>
          <w:noProof/>
        </w:rPr>
        <w:fldChar w:fldCharType="end"/>
      </w:r>
    </w:p>
    <w:p w14:paraId="392E6C16" w14:textId="71986CDB"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205.13</w:t>
      </w:r>
      <w:r>
        <w:rPr>
          <w:rFonts w:asciiTheme="minorHAnsi" w:eastAsiaTheme="minorEastAsia" w:hAnsiTheme="minorHAnsi" w:cstheme="minorBidi"/>
          <w:smallCaps w:val="0"/>
          <w:noProof/>
          <w:sz w:val="22"/>
          <w:szCs w:val="22"/>
          <w:lang w:eastAsia="en-AU"/>
        </w:rPr>
        <w:tab/>
      </w:r>
      <w:r w:rsidRPr="00B33E3D">
        <w:rPr>
          <w:rFonts w:cs="Arial"/>
          <w:noProof/>
        </w:rPr>
        <w:t>Guide Posts</w:t>
      </w:r>
      <w:r>
        <w:rPr>
          <w:noProof/>
        </w:rPr>
        <w:tab/>
      </w:r>
      <w:r>
        <w:rPr>
          <w:noProof/>
        </w:rPr>
        <w:fldChar w:fldCharType="begin"/>
      </w:r>
      <w:r>
        <w:rPr>
          <w:noProof/>
        </w:rPr>
        <w:instrText xml:space="preserve"> PAGEREF _Toc87512543 \h </w:instrText>
      </w:r>
      <w:r>
        <w:rPr>
          <w:noProof/>
        </w:rPr>
      </w:r>
      <w:r>
        <w:rPr>
          <w:noProof/>
        </w:rPr>
        <w:fldChar w:fldCharType="separate"/>
      </w:r>
      <w:r w:rsidR="00626D2C">
        <w:rPr>
          <w:noProof/>
        </w:rPr>
        <w:t>8</w:t>
      </w:r>
      <w:r>
        <w:rPr>
          <w:noProof/>
        </w:rPr>
        <w:fldChar w:fldCharType="end"/>
      </w:r>
    </w:p>
    <w:p w14:paraId="44F564D4" w14:textId="105B3056"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205.14</w:t>
      </w:r>
      <w:r>
        <w:rPr>
          <w:rFonts w:asciiTheme="minorHAnsi" w:eastAsiaTheme="minorEastAsia" w:hAnsiTheme="minorHAnsi" w:cstheme="minorBidi"/>
          <w:smallCaps w:val="0"/>
          <w:noProof/>
          <w:sz w:val="22"/>
          <w:szCs w:val="22"/>
          <w:lang w:eastAsia="en-AU"/>
        </w:rPr>
        <w:tab/>
      </w:r>
      <w:r w:rsidRPr="00B33E3D">
        <w:rPr>
          <w:rFonts w:cs="Arial"/>
          <w:noProof/>
        </w:rPr>
        <w:t>Signs</w:t>
      </w:r>
      <w:r>
        <w:rPr>
          <w:noProof/>
        </w:rPr>
        <w:tab/>
      </w:r>
      <w:r>
        <w:rPr>
          <w:noProof/>
        </w:rPr>
        <w:fldChar w:fldCharType="begin"/>
      </w:r>
      <w:r>
        <w:rPr>
          <w:noProof/>
        </w:rPr>
        <w:instrText xml:space="preserve"> PAGEREF _Toc87512544 \h </w:instrText>
      </w:r>
      <w:r>
        <w:rPr>
          <w:noProof/>
        </w:rPr>
      </w:r>
      <w:r>
        <w:rPr>
          <w:noProof/>
        </w:rPr>
        <w:fldChar w:fldCharType="separate"/>
      </w:r>
      <w:r w:rsidR="00626D2C">
        <w:rPr>
          <w:noProof/>
        </w:rPr>
        <w:t>8</w:t>
      </w:r>
      <w:r>
        <w:rPr>
          <w:noProof/>
        </w:rPr>
        <w:fldChar w:fldCharType="end"/>
      </w:r>
    </w:p>
    <w:p w14:paraId="1529F4E1" w14:textId="3BB4BC03"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205.15</w:t>
      </w:r>
      <w:r>
        <w:rPr>
          <w:rFonts w:asciiTheme="minorHAnsi" w:eastAsiaTheme="minorEastAsia" w:hAnsiTheme="minorHAnsi" w:cstheme="minorBidi"/>
          <w:smallCaps w:val="0"/>
          <w:noProof/>
          <w:sz w:val="22"/>
          <w:szCs w:val="22"/>
          <w:lang w:eastAsia="en-AU"/>
        </w:rPr>
        <w:tab/>
      </w:r>
      <w:r w:rsidRPr="00B33E3D">
        <w:rPr>
          <w:rFonts w:cs="Arial"/>
          <w:noProof/>
        </w:rPr>
        <w:t>Driveways</w:t>
      </w:r>
      <w:r>
        <w:rPr>
          <w:noProof/>
        </w:rPr>
        <w:tab/>
      </w:r>
      <w:r>
        <w:rPr>
          <w:noProof/>
        </w:rPr>
        <w:fldChar w:fldCharType="begin"/>
      </w:r>
      <w:r>
        <w:rPr>
          <w:noProof/>
        </w:rPr>
        <w:instrText xml:space="preserve"> PAGEREF _Toc87512545 \h </w:instrText>
      </w:r>
      <w:r>
        <w:rPr>
          <w:noProof/>
        </w:rPr>
      </w:r>
      <w:r>
        <w:rPr>
          <w:noProof/>
        </w:rPr>
        <w:fldChar w:fldCharType="separate"/>
      </w:r>
      <w:r w:rsidR="00626D2C">
        <w:rPr>
          <w:noProof/>
        </w:rPr>
        <w:t>8</w:t>
      </w:r>
      <w:r>
        <w:rPr>
          <w:noProof/>
        </w:rPr>
        <w:fldChar w:fldCharType="end"/>
      </w:r>
    </w:p>
    <w:p w14:paraId="05A429BE" w14:textId="7DB5A079"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205.16</w:t>
      </w:r>
      <w:r>
        <w:rPr>
          <w:rFonts w:asciiTheme="minorHAnsi" w:eastAsiaTheme="minorEastAsia" w:hAnsiTheme="minorHAnsi" w:cstheme="minorBidi"/>
          <w:smallCaps w:val="0"/>
          <w:noProof/>
          <w:sz w:val="22"/>
          <w:szCs w:val="22"/>
          <w:lang w:eastAsia="en-AU"/>
        </w:rPr>
        <w:tab/>
      </w:r>
      <w:r w:rsidRPr="00B33E3D">
        <w:rPr>
          <w:rFonts w:cs="Arial"/>
          <w:noProof/>
        </w:rPr>
        <w:t>Bus Bays</w:t>
      </w:r>
      <w:r>
        <w:rPr>
          <w:noProof/>
        </w:rPr>
        <w:tab/>
      </w:r>
      <w:r>
        <w:rPr>
          <w:noProof/>
        </w:rPr>
        <w:fldChar w:fldCharType="begin"/>
      </w:r>
      <w:r>
        <w:rPr>
          <w:noProof/>
        </w:rPr>
        <w:instrText xml:space="preserve"> PAGEREF _Toc87512546 \h </w:instrText>
      </w:r>
      <w:r>
        <w:rPr>
          <w:noProof/>
        </w:rPr>
      </w:r>
      <w:r>
        <w:rPr>
          <w:noProof/>
        </w:rPr>
        <w:fldChar w:fldCharType="separate"/>
      </w:r>
      <w:r w:rsidR="00626D2C">
        <w:rPr>
          <w:noProof/>
        </w:rPr>
        <w:t>9</w:t>
      </w:r>
      <w:r>
        <w:rPr>
          <w:noProof/>
        </w:rPr>
        <w:fldChar w:fldCharType="end"/>
      </w:r>
    </w:p>
    <w:p w14:paraId="05E214E0" w14:textId="3D34C725"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Pr>
          <w:noProof/>
        </w:rPr>
        <w:t>205.17</w:t>
      </w:r>
      <w:r>
        <w:rPr>
          <w:rFonts w:asciiTheme="minorHAnsi" w:eastAsiaTheme="minorEastAsia" w:hAnsiTheme="minorHAnsi" w:cstheme="minorBidi"/>
          <w:smallCaps w:val="0"/>
          <w:noProof/>
          <w:sz w:val="22"/>
          <w:szCs w:val="22"/>
          <w:lang w:eastAsia="en-AU"/>
        </w:rPr>
        <w:tab/>
      </w:r>
      <w:r>
        <w:rPr>
          <w:noProof/>
        </w:rPr>
        <w:t>Road Safety Audits</w:t>
      </w:r>
      <w:r>
        <w:rPr>
          <w:noProof/>
        </w:rPr>
        <w:tab/>
      </w:r>
      <w:r>
        <w:rPr>
          <w:noProof/>
        </w:rPr>
        <w:fldChar w:fldCharType="begin"/>
      </w:r>
      <w:r>
        <w:rPr>
          <w:noProof/>
        </w:rPr>
        <w:instrText xml:space="preserve"> PAGEREF _Toc87512547 \h </w:instrText>
      </w:r>
      <w:r>
        <w:rPr>
          <w:noProof/>
        </w:rPr>
      </w:r>
      <w:r>
        <w:rPr>
          <w:noProof/>
        </w:rPr>
        <w:fldChar w:fldCharType="separate"/>
      </w:r>
      <w:r w:rsidR="00626D2C">
        <w:rPr>
          <w:noProof/>
        </w:rPr>
        <w:t>9</w:t>
      </w:r>
      <w:r>
        <w:rPr>
          <w:noProof/>
        </w:rPr>
        <w:fldChar w:fldCharType="end"/>
      </w:r>
    </w:p>
    <w:p w14:paraId="4D47875A" w14:textId="29537503"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Pr>
          <w:noProof/>
        </w:rPr>
        <w:t>205.18</w:t>
      </w:r>
      <w:r>
        <w:rPr>
          <w:rFonts w:asciiTheme="minorHAnsi" w:eastAsiaTheme="minorEastAsia" w:hAnsiTheme="minorHAnsi" w:cstheme="minorBidi"/>
          <w:smallCaps w:val="0"/>
          <w:noProof/>
          <w:sz w:val="22"/>
          <w:szCs w:val="22"/>
          <w:lang w:eastAsia="en-AU"/>
        </w:rPr>
        <w:tab/>
      </w:r>
      <w:r>
        <w:rPr>
          <w:noProof/>
        </w:rPr>
        <w:t>Fencing</w:t>
      </w:r>
      <w:r>
        <w:rPr>
          <w:noProof/>
        </w:rPr>
        <w:tab/>
      </w:r>
      <w:r>
        <w:rPr>
          <w:noProof/>
        </w:rPr>
        <w:fldChar w:fldCharType="begin"/>
      </w:r>
      <w:r>
        <w:rPr>
          <w:noProof/>
        </w:rPr>
        <w:instrText xml:space="preserve"> PAGEREF _Toc87512548 \h </w:instrText>
      </w:r>
      <w:r>
        <w:rPr>
          <w:noProof/>
        </w:rPr>
      </w:r>
      <w:r>
        <w:rPr>
          <w:noProof/>
        </w:rPr>
        <w:fldChar w:fldCharType="separate"/>
      </w:r>
      <w:r w:rsidR="00626D2C">
        <w:rPr>
          <w:noProof/>
        </w:rPr>
        <w:t>9</w:t>
      </w:r>
      <w:r>
        <w:rPr>
          <w:noProof/>
        </w:rPr>
        <w:fldChar w:fldCharType="end"/>
      </w:r>
    </w:p>
    <w:p w14:paraId="4C206774" w14:textId="40FEAE9C"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sidRPr="00B33E3D">
        <w:rPr>
          <w:rFonts w:cs="Arial"/>
          <w:noProof/>
        </w:rPr>
        <w:t>205.19</w:t>
      </w:r>
      <w:r>
        <w:rPr>
          <w:rFonts w:asciiTheme="minorHAnsi" w:eastAsiaTheme="minorEastAsia" w:hAnsiTheme="minorHAnsi" w:cstheme="minorBidi"/>
          <w:smallCaps w:val="0"/>
          <w:noProof/>
          <w:sz w:val="22"/>
          <w:szCs w:val="22"/>
          <w:lang w:eastAsia="en-AU"/>
        </w:rPr>
        <w:tab/>
      </w:r>
      <w:r w:rsidRPr="00B33E3D">
        <w:rPr>
          <w:rFonts w:cs="Arial"/>
          <w:noProof/>
        </w:rPr>
        <w:t>Standard Drawings</w:t>
      </w:r>
      <w:r>
        <w:rPr>
          <w:noProof/>
        </w:rPr>
        <w:tab/>
      </w:r>
      <w:r>
        <w:rPr>
          <w:noProof/>
        </w:rPr>
        <w:fldChar w:fldCharType="begin"/>
      </w:r>
      <w:r>
        <w:rPr>
          <w:noProof/>
        </w:rPr>
        <w:instrText xml:space="preserve"> PAGEREF _Toc87512549 \h </w:instrText>
      </w:r>
      <w:r>
        <w:rPr>
          <w:noProof/>
        </w:rPr>
      </w:r>
      <w:r>
        <w:rPr>
          <w:noProof/>
        </w:rPr>
        <w:fldChar w:fldCharType="separate"/>
      </w:r>
      <w:r w:rsidR="00626D2C">
        <w:rPr>
          <w:noProof/>
        </w:rPr>
        <w:t>9</w:t>
      </w:r>
      <w:r>
        <w:rPr>
          <w:noProof/>
        </w:rPr>
        <w:fldChar w:fldCharType="end"/>
      </w:r>
    </w:p>
    <w:p w14:paraId="122DAC3A" w14:textId="392F904F"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Pr>
          <w:noProof/>
        </w:rPr>
        <w:t>205.20</w:t>
      </w:r>
      <w:r>
        <w:rPr>
          <w:rFonts w:asciiTheme="minorHAnsi" w:eastAsiaTheme="minorEastAsia" w:hAnsiTheme="minorHAnsi" w:cstheme="minorBidi"/>
          <w:smallCaps w:val="0"/>
          <w:noProof/>
          <w:sz w:val="22"/>
          <w:szCs w:val="22"/>
          <w:lang w:eastAsia="en-AU"/>
        </w:rPr>
        <w:tab/>
      </w:r>
      <w:r>
        <w:rPr>
          <w:noProof/>
        </w:rPr>
        <w:t>Road Drawings</w:t>
      </w:r>
      <w:r>
        <w:rPr>
          <w:noProof/>
        </w:rPr>
        <w:tab/>
      </w:r>
      <w:r>
        <w:rPr>
          <w:noProof/>
        </w:rPr>
        <w:fldChar w:fldCharType="begin"/>
      </w:r>
      <w:r>
        <w:rPr>
          <w:noProof/>
        </w:rPr>
        <w:instrText xml:space="preserve"> PAGEREF _Toc87512550 \h </w:instrText>
      </w:r>
      <w:r>
        <w:rPr>
          <w:noProof/>
        </w:rPr>
      </w:r>
      <w:r>
        <w:rPr>
          <w:noProof/>
        </w:rPr>
        <w:fldChar w:fldCharType="separate"/>
      </w:r>
      <w:r w:rsidR="00626D2C">
        <w:rPr>
          <w:noProof/>
        </w:rPr>
        <w:t>9</w:t>
      </w:r>
      <w:r>
        <w:rPr>
          <w:noProof/>
        </w:rPr>
        <w:fldChar w:fldCharType="end"/>
      </w:r>
    </w:p>
    <w:p w14:paraId="7D34F3CD" w14:textId="0DE4E235"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Pr>
          <w:noProof/>
        </w:rPr>
        <w:t>205.21</w:t>
      </w:r>
      <w:r>
        <w:rPr>
          <w:rFonts w:asciiTheme="minorHAnsi" w:eastAsiaTheme="minorEastAsia" w:hAnsiTheme="minorHAnsi" w:cstheme="minorBidi"/>
          <w:smallCaps w:val="0"/>
          <w:noProof/>
          <w:sz w:val="22"/>
          <w:szCs w:val="22"/>
          <w:lang w:eastAsia="en-AU"/>
        </w:rPr>
        <w:tab/>
      </w:r>
      <w:r>
        <w:rPr>
          <w:noProof/>
        </w:rPr>
        <w:t>Road Design and Survey and Mapping Models</w:t>
      </w:r>
      <w:r>
        <w:rPr>
          <w:noProof/>
        </w:rPr>
        <w:tab/>
      </w:r>
      <w:r>
        <w:rPr>
          <w:noProof/>
        </w:rPr>
        <w:fldChar w:fldCharType="begin"/>
      </w:r>
      <w:r>
        <w:rPr>
          <w:noProof/>
        </w:rPr>
        <w:instrText xml:space="preserve"> PAGEREF _Toc87512551 \h </w:instrText>
      </w:r>
      <w:r>
        <w:rPr>
          <w:noProof/>
        </w:rPr>
      </w:r>
      <w:r>
        <w:rPr>
          <w:noProof/>
        </w:rPr>
        <w:fldChar w:fldCharType="separate"/>
      </w:r>
      <w:r w:rsidR="00626D2C">
        <w:rPr>
          <w:noProof/>
        </w:rPr>
        <w:t>10</w:t>
      </w:r>
      <w:r>
        <w:rPr>
          <w:noProof/>
        </w:rPr>
        <w:fldChar w:fldCharType="end"/>
      </w:r>
    </w:p>
    <w:p w14:paraId="7379EB4B" w14:textId="06CBB85D" w:rsidR="006D21B3" w:rsidRDefault="006D21B3">
      <w:pPr>
        <w:pStyle w:val="TOC2"/>
        <w:tabs>
          <w:tab w:val="left" w:pos="1200"/>
          <w:tab w:val="right" w:leader="dot" w:pos="8665"/>
        </w:tabs>
        <w:rPr>
          <w:rFonts w:asciiTheme="minorHAnsi" w:eastAsiaTheme="minorEastAsia" w:hAnsiTheme="minorHAnsi" w:cstheme="minorBidi"/>
          <w:smallCaps w:val="0"/>
          <w:noProof/>
          <w:sz w:val="22"/>
          <w:szCs w:val="22"/>
          <w:lang w:eastAsia="en-AU"/>
        </w:rPr>
      </w:pPr>
      <w:r>
        <w:rPr>
          <w:noProof/>
        </w:rPr>
        <w:t>205.22</w:t>
      </w:r>
      <w:r>
        <w:rPr>
          <w:rFonts w:asciiTheme="minorHAnsi" w:eastAsiaTheme="minorEastAsia" w:hAnsiTheme="minorHAnsi" w:cstheme="minorBidi"/>
          <w:smallCaps w:val="0"/>
          <w:noProof/>
          <w:sz w:val="22"/>
          <w:szCs w:val="22"/>
          <w:lang w:eastAsia="en-AU"/>
        </w:rPr>
        <w:tab/>
      </w:r>
      <w:r>
        <w:rPr>
          <w:noProof/>
        </w:rPr>
        <w:t>Traffic Management Plans</w:t>
      </w:r>
      <w:r>
        <w:rPr>
          <w:noProof/>
        </w:rPr>
        <w:tab/>
      </w:r>
      <w:r>
        <w:rPr>
          <w:noProof/>
        </w:rPr>
        <w:fldChar w:fldCharType="begin"/>
      </w:r>
      <w:r>
        <w:rPr>
          <w:noProof/>
        </w:rPr>
        <w:instrText xml:space="preserve"> PAGEREF _Toc87512552 \h </w:instrText>
      </w:r>
      <w:r>
        <w:rPr>
          <w:noProof/>
        </w:rPr>
      </w:r>
      <w:r>
        <w:rPr>
          <w:noProof/>
        </w:rPr>
        <w:fldChar w:fldCharType="separate"/>
      </w:r>
      <w:r w:rsidR="00626D2C">
        <w:rPr>
          <w:noProof/>
        </w:rPr>
        <w:t>11</w:t>
      </w:r>
      <w:r>
        <w:rPr>
          <w:noProof/>
        </w:rPr>
        <w:fldChar w:fldCharType="end"/>
      </w:r>
    </w:p>
    <w:p w14:paraId="274484C6" w14:textId="6D0C47A6"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Pr>
          <w:noProof/>
        </w:rPr>
        <w:t>205.23   Pavement Widenings</w:t>
      </w:r>
      <w:r>
        <w:rPr>
          <w:noProof/>
        </w:rPr>
        <w:tab/>
      </w:r>
      <w:r>
        <w:rPr>
          <w:noProof/>
        </w:rPr>
        <w:fldChar w:fldCharType="begin"/>
      </w:r>
      <w:r>
        <w:rPr>
          <w:noProof/>
        </w:rPr>
        <w:instrText xml:space="preserve"> PAGEREF _Toc87512553 \h </w:instrText>
      </w:r>
      <w:r>
        <w:rPr>
          <w:noProof/>
        </w:rPr>
      </w:r>
      <w:r>
        <w:rPr>
          <w:noProof/>
        </w:rPr>
        <w:fldChar w:fldCharType="separate"/>
      </w:r>
      <w:r w:rsidR="00626D2C">
        <w:rPr>
          <w:noProof/>
        </w:rPr>
        <w:t>11</w:t>
      </w:r>
      <w:r>
        <w:rPr>
          <w:noProof/>
        </w:rPr>
        <w:fldChar w:fldCharType="end"/>
      </w:r>
    </w:p>
    <w:p w14:paraId="0AA66265" w14:textId="3A912142"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Pr>
          <w:noProof/>
        </w:rPr>
        <w:t>205.24     Designer Identified Construction Hazards</w:t>
      </w:r>
      <w:r>
        <w:rPr>
          <w:noProof/>
        </w:rPr>
        <w:tab/>
      </w:r>
      <w:r>
        <w:rPr>
          <w:noProof/>
        </w:rPr>
        <w:fldChar w:fldCharType="begin"/>
      </w:r>
      <w:r>
        <w:rPr>
          <w:noProof/>
        </w:rPr>
        <w:instrText xml:space="preserve"> PAGEREF _Toc87512554 \h </w:instrText>
      </w:r>
      <w:r>
        <w:rPr>
          <w:noProof/>
        </w:rPr>
      </w:r>
      <w:r>
        <w:rPr>
          <w:noProof/>
        </w:rPr>
        <w:fldChar w:fldCharType="separate"/>
      </w:r>
      <w:r w:rsidR="00626D2C">
        <w:rPr>
          <w:noProof/>
        </w:rPr>
        <w:t>11</w:t>
      </w:r>
      <w:r>
        <w:rPr>
          <w:noProof/>
        </w:rPr>
        <w:fldChar w:fldCharType="end"/>
      </w:r>
    </w:p>
    <w:p w14:paraId="2C197497" w14:textId="0F827B7E"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Pr>
          <w:noProof/>
        </w:rPr>
        <w:t>205.25     Roadside Stopping Places</w:t>
      </w:r>
      <w:r>
        <w:rPr>
          <w:noProof/>
        </w:rPr>
        <w:tab/>
      </w:r>
      <w:r>
        <w:rPr>
          <w:noProof/>
        </w:rPr>
        <w:fldChar w:fldCharType="begin"/>
      </w:r>
      <w:r>
        <w:rPr>
          <w:noProof/>
        </w:rPr>
        <w:instrText xml:space="preserve"> PAGEREF _Toc87512555 \h </w:instrText>
      </w:r>
      <w:r>
        <w:rPr>
          <w:noProof/>
        </w:rPr>
      </w:r>
      <w:r>
        <w:rPr>
          <w:noProof/>
        </w:rPr>
        <w:fldChar w:fldCharType="separate"/>
      </w:r>
      <w:r w:rsidR="00626D2C">
        <w:rPr>
          <w:noProof/>
        </w:rPr>
        <w:t>12</w:t>
      </w:r>
      <w:r>
        <w:rPr>
          <w:noProof/>
        </w:rPr>
        <w:fldChar w:fldCharType="end"/>
      </w:r>
    </w:p>
    <w:p w14:paraId="679A8BA9" w14:textId="6F9B3E24" w:rsidR="006D21B3" w:rsidRDefault="006D21B3">
      <w:pPr>
        <w:pStyle w:val="TOC3"/>
        <w:tabs>
          <w:tab w:val="right" w:leader="dot" w:pos="8665"/>
        </w:tabs>
        <w:rPr>
          <w:rFonts w:asciiTheme="minorHAnsi" w:eastAsiaTheme="minorEastAsia" w:hAnsiTheme="minorHAnsi" w:cstheme="minorBidi"/>
          <w:i w:val="0"/>
          <w:noProof/>
          <w:sz w:val="22"/>
          <w:szCs w:val="22"/>
          <w:lang w:eastAsia="en-AU"/>
        </w:rPr>
      </w:pPr>
      <w:r>
        <w:rPr>
          <w:noProof/>
        </w:rPr>
        <w:t>205.25.1   Rest Areas (Short Break and ’24 Hour’)</w:t>
      </w:r>
      <w:r>
        <w:rPr>
          <w:noProof/>
        </w:rPr>
        <w:tab/>
      </w:r>
      <w:r>
        <w:rPr>
          <w:noProof/>
        </w:rPr>
        <w:fldChar w:fldCharType="begin"/>
      </w:r>
      <w:r>
        <w:rPr>
          <w:noProof/>
        </w:rPr>
        <w:instrText xml:space="preserve"> PAGEREF _Toc87512556 \h </w:instrText>
      </w:r>
      <w:r>
        <w:rPr>
          <w:noProof/>
        </w:rPr>
      </w:r>
      <w:r>
        <w:rPr>
          <w:noProof/>
        </w:rPr>
        <w:fldChar w:fldCharType="separate"/>
      </w:r>
      <w:r w:rsidR="00626D2C">
        <w:rPr>
          <w:noProof/>
        </w:rPr>
        <w:t>12</w:t>
      </w:r>
      <w:r>
        <w:rPr>
          <w:noProof/>
        </w:rPr>
        <w:fldChar w:fldCharType="end"/>
      </w:r>
    </w:p>
    <w:p w14:paraId="2EECC530" w14:textId="281B212F" w:rsidR="006D21B3" w:rsidRDefault="006D21B3">
      <w:pPr>
        <w:pStyle w:val="TOC3"/>
        <w:tabs>
          <w:tab w:val="right" w:leader="dot" w:pos="8665"/>
        </w:tabs>
        <w:rPr>
          <w:rFonts w:asciiTheme="minorHAnsi" w:eastAsiaTheme="minorEastAsia" w:hAnsiTheme="minorHAnsi" w:cstheme="minorBidi"/>
          <w:i w:val="0"/>
          <w:noProof/>
          <w:sz w:val="22"/>
          <w:szCs w:val="22"/>
          <w:lang w:eastAsia="en-AU"/>
        </w:rPr>
      </w:pPr>
      <w:r>
        <w:rPr>
          <w:noProof/>
        </w:rPr>
        <w:t>205.25.2   Scenic Lookouts</w:t>
      </w:r>
      <w:r>
        <w:rPr>
          <w:noProof/>
        </w:rPr>
        <w:tab/>
      </w:r>
      <w:r>
        <w:rPr>
          <w:noProof/>
        </w:rPr>
        <w:fldChar w:fldCharType="begin"/>
      </w:r>
      <w:r>
        <w:rPr>
          <w:noProof/>
        </w:rPr>
        <w:instrText xml:space="preserve"> PAGEREF _Toc87512557 \h </w:instrText>
      </w:r>
      <w:r>
        <w:rPr>
          <w:noProof/>
        </w:rPr>
      </w:r>
      <w:r>
        <w:rPr>
          <w:noProof/>
        </w:rPr>
        <w:fldChar w:fldCharType="separate"/>
      </w:r>
      <w:r w:rsidR="00626D2C">
        <w:rPr>
          <w:noProof/>
        </w:rPr>
        <w:t>13</w:t>
      </w:r>
      <w:r>
        <w:rPr>
          <w:noProof/>
        </w:rPr>
        <w:fldChar w:fldCharType="end"/>
      </w:r>
    </w:p>
    <w:p w14:paraId="4C558067" w14:textId="08BAC1E2" w:rsidR="006D21B3" w:rsidRDefault="006D21B3">
      <w:pPr>
        <w:pStyle w:val="TOC3"/>
        <w:tabs>
          <w:tab w:val="right" w:leader="dot" w:pos="8665"/>
        </w:tabs>
        <w:rPr>
          <w:rFonts w:asciiTheme="minorHAnsi" w:eastAsiaTheme="minorEastAsia" w:hAnsiTheme="minorHAnsi" w:cstheme="minorBidi"/>
          <w:i w:val="0"/>
          <w:noProof/>
          <w:sz w:val="22"/>
          <w:szCs w:val="22"/>
          <w:lang w:eastAsia="en-AU"/>
        </w:rPr>
      </w:pPr>
      <w:r>
        <w:rPr>
          <w:noProof/>
        </w:rPr>
        <w:t>205.25.3   Heavy Vehicle Assembly Areas</w:t>
      </w:r>
      <w:r>
        <w:rPr>
          <w:noProof/>
        </w:rPr>
        <w:tab/>
      </w:r>
      <w:r>
        <w:rPr>
          <w:noProof/>
        </w:rPr>
        <w:fldChar w:fldCharType="begin"/>
      </w:r>
      <w:r>
        <w:rPr>
          <w:noProof/>
        </w:rPr>
        <w:instrText xml:space="preserve"> PAGEREF _Toc87512558 \h </w:instrText>
      </w:r>
      <w:r>
        <w:rPr>
          <w:noProof/>
        </w:rPr>
      </w:r>
      <w:r>
        <w:rPr>
          <w:noProof/>
        </w:rPr>
        <w:fldChar w:fldCharType="separate"/>
      </w:r>
      <w:r w:rsidR="00626D2C">
        <w:rPr>
          <w:noProof/>
        </w:rPr>
        <w:t>13</w:t>
      </w:r>
      <w:r>
        <w:rPr>
          <w:noProof/>
        </w:rPr>
        <w:fldChar w:fldCharType="end"/>
      </w:r>
    </w:p>
    <w:p w14:paraId="072BD194" w14:textId="1DA121BA" w:rsidR="006D21B3" w:rsidRDefault="006D21B3">
      <w:pPr>
        <w:pStyle w:val="TOC3"/>
        <w:tabs>
          <w:tab w:val="right" w:leader="dot" w:pos="8665"/>
        </w:tabs>
        <w:rPr>
          <w:rFonts w:asciiTheme="minorHAnsi" w:eastAsiaTheme="minorEastAsia" w:hAnsiTheme="minorHAnsi" w:cstheme="minorBidi"/>
          <w:i w:val="0"/>
          <w:noProof/>
          <w:sz w:val="22"/>
          <w:szCs w:val="22"/>
          <w:lang w:eastAsia="en-AU"/>
        </w:rPr>
      </w:pPr>
      <w:r>
        <w:rPr>
          <w:noProof/>
        </w:rPr>
        <w:t>205.25.4   Information Bays</w:t>
      </w:r>
      <w:r>
        <w:rPr>
          <w:noProof/>
        </w:rPr>
        <w:tab/>
      </w:r>
      <w:r>
        <w:rPr>
          <w:noProof/>
        </w:rPr>
        <w:fldChar w:fldCharType="begin"/>
      </w:r>
      <w:r>
        <w:rPr>
          <w:noProof/>
        </w:rPr>
        <w:instrText xml:space="preserve"> PAGEREF _Toc87512559 \h </w:instrText>
      </w:r>
      <w:r>
        <w:rPr>
          <w:noProof/>
        </w:rPr>
      </w:r>
      <w:r>
        <w:rPr>
          <w:noProof/>
        </w:rPr>
        <w:fldChar w:fldCharType="separate"/>
      </w:r>
      <w:r w:rsidR="00626D2C">
        <w:rPr>
          <w:noProof/>
        </w:rPr>
        <w:t>13</w:t>
      </w:r>
      <w:r>
        <w:rPr>
          <w:noProof/>
        </w:rPr>
        <w:fldChar w:fldCharType="end"/>
      </w:r>
    </w:p>
    <w:p w14:paraId="3713CC4B" w14:textId="579D6119" w:rsidR="006D21B3" w:rsidRDefault="006D21B3">
      <w:pPr>
        <w:pStyle w:val="TOC3"/>
        <w:tabs>
          <w:tab w:val="right" w:leader="dot" w:pos="8665"/>
        </w:tabs>
        <w:rPr>
          <w:rFonts w:asciiTheme="minorHAnsi" w:eastAsiaTheme="minorEastAsia" w:hAnsiTheme="minorHAnsi" w:cstheme="minorBidi"/>
          <w:i w:val="0"/>
          <w:noProof/>
          <w:sz w:val="22"/>
          <w:szCs w:val="22"/>
          <w:lang w:eastAsia="en-AU"/>
        </w:rPr>
      </w:pPr>
      <w:r>
        <w:rPr>
          <w:noProof/>
        </w:rPr>
        <w:t>205.25.5   Parking Bays</w:t>
      </w:r>
      <w:r>
        <w:rPr>
          <w:noProof/>
        </w:rPr>
        <w:tab/>
      </w:r>
      <w:r>
        <w:rPr>
          <w:noProof/>
        </w:rPr>
        <w:fldChar w:fldCharType="begin"/>
      </w:r>
      <w:r>
        <w:rPr>
          <w:noProof/>
        </w:rPr>
        <w:instrText xml:space="preserve"> PAGEREF _Toc87512560 \h </w:instrText>
      </w:r>
      <w:r>
        <w:rPr>
          <w:noProof/>
        </w:rPr>
      </w:r>
      <w:r>
        <w:rPr>
          <w:noProof/>
        </w:rPr>
        <w:fldChar w:fldCharType="separate"/>
      </w:r>
      <w:r w:rsidR="00626D2C">
        <w:rPr>
          <w:noProof/>
        </w:rPr>
        <w:t>13</w:t>
      </w:r>
      <w:r>
        <w:rPr>
          <w:noProof/>
        </w:rPr>
        <w:fldChar w:fldCharType="end"/>
      </w:r>
    </w:p>
    <w:p w14:paraId="0D913590" w14:textId="425FC01D" w:rsidR="006D21B3" w:rsidRDefault="006D21B3">
      <w:pPr>
        <w:pStyle w:val="TOC3"/>
        <w:tabs>
          <w:tab w:val="right" w:leader="dot" w:pos="8665"/>
        </w:tabs>
        <w:rPr>
          <w:rFonts w:asciiTheme="minorHAnsi" w:eastAsiaTheme="minorEastAsia" w:hAnsiTheme="minorHAnsi" w:cstheme="minorBidi"/>
          <w:i w:val="0"/>
          <w:noProof/>
          <w:sz w:val="22"/>
          <w:szCs w:val="22"/>
          <w:lang w:eastAsia="en-AU"/>
        </w:rPr>
      </w:pPr>
      <w:r>
        <w:rPr>
          <w:noProof/>
        </w:rPr>
        <w:t>205.25.6   School Bus Bays</w:t>
      </w:r>
      <w:r>
        <w:rPr>
          <w:noProof/>
        </w:rPr>
        <w:tab/>
      </w:r>
      <w:r>
        <w:rPr>
          <w:noProof/>
        </w:rPr>
        <w:fldChar w:fldCharType="begin"/>
      </w:r>
      <w:r>
        <w:rPr>
          <w:noProof/>
        </w:rPr>
        <w:instrText xml:space="preserve"> PAGEREF _Toc87512561 \h </w:instrText>
      </w:r>
      <w:r>
        <w:rPr>
          <w:noProof/>
        </w:rPr>
      </w:r>
      <w:r>
        <w:rPr>
          <w:noProof/>
        </w:rPr>
        <w:fldChar w:fldCharType="separate"/>
      </w:r>
      <w:r w:rsidR="00626D2C">
        <w:rPr>
          <w:noProof/>
        </w:rPr>
        <w:t>13</w:t>
      </w:r>
      <w:r>
        <w:rPr>
          <w:noProof/>
        </w:rPr>
        <w:fldChar w:fldCharType="end"/>
      </w:r>
    </w:p>
    <w:p w14:paraId="16C08066" w14:textId="088F42C3"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Pr>
          <w:noProof/>
        </w:rPr>
        <w:t>205.26   Intelligent Transport Systems (ITS)</w:t>
      </w:r>
      <w:r>
        <w:rPr>
          <w:noProof/>
        </w:rPr>
        <w:tab/>
      </w:r>
      <w:r>
        <w:rPr>
          <w:noProof/>
        </w:rPr>
        <w:fldChar w:fldCharType="begin"/>
      </w:r>
      <w:r>
        <w:rPr>
          <w:noProof/>
        </w:rPr>
        <w:instrText xml:space="preserve"> PAGEREF _Toc87512562 \h </w:instrText>
      </w:r>
      <w:r>
        <w:rPr>
          <w:noProof/>
        </w:rPr>
      </w:r>
      <w:r>
        <w:rPr>
          <w:noProof/>
        </w:rPr>
        <w:fldChar w:fldCharType="separate"/>
      </w:r>
      <w:r w:rsidR="00626D2C">
        <w:rPr>
          <w:noProof/>
        </w:rPr>
        <w:t>14</w:t>
      </w:r>
      <w:r>
        <w:rPr>
          <w:noProof/>
        </w:rPr>
        <w:fldChar w:fldCharType="end"/>
      </w:r>
    </w:p>
    <w:p w14:paraId="720A8D89" w14:textId="6CF7FE71"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Pr>
          <w:noProof/>
        </w:rPr>
        <w:t>205.27   Emergency Stopping Bays</w:t>
      </w:r>
      <w:r>
        <w:rPr>
          <w:noProof/>
        </w:rPr>
        <w:tab/>
      </w:r>
      <w:r>
        <w:rPr>
          <w:noProof/>
        </w:rPr>
        <w:fldChar w:fldCharType="begin"/>
      </w:r>
      <w:r>
        <w:rPr>
          <w:noProof/>
        </w:rPr>
        <w:instrText xml:space="preserve"> PAGEREF _Toc87512563 \h </w:instrText>
      </w:r>
      <w:r>
        <w:rPr>
          <w:noProof/>
        </w:rPr>
      </w:r>
      <w:r>
        <w:rPr>
          <w:noProof/>
        </w:rPr>
        <w:fldChar w:fldCharType="separate"/>
      </w:r>
      <w:r w:rsidR="00626D2C">
        <w:rPr>
          <w:noProof/>
        </w:rPr>
        <w:t>14</w:t>
      </w:r>
      <w:r>
        <w:rPr>
          <w:noProof/>
        </w:rPr>
        <w:fldChar w:fldCharType="end"/>
      </w:r>
    </w:p>
    <w:p w14:paraId="19E4C1B9" w14:textId="08A50A4D"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Pr>
          <w:noProof/>
        </w:rPr>
        <w:t>205.28   Safety Barriers</w:t>
      </w:r>
      <w:r>
        <w:rPr>
          <w:noProof/>
        </w:rPr>
        <w:tab/>
      </w:r>
      <w:r>
        <w:rPr>
          <w:noProof/>
        </w:rPr>
        <w:fldChar w:fldCharType="begin"/>
      </w:r>
      <w:r>
        <w:rPr>
          <w:noProof/>
        </w:rPr>
        <w:instrText xml:space="preserve"> PAGEREF _Toc87512564 \h </w:instrText>
      </w:r>
      <w:r>
        <w:rPr>
          <w:noProof/>
        </w:rPr>
      </w:r>
      <w:r>
        <w:rPr>
          <w:noProof/>
        </w:rPr>
        <w:fldChar w:fldCharType="separate"/>
      </w:r>
      <w:r w:rsidR="00626D2C">
        <w:rPr>
          <w:noProof/>
        </w:rPr>
        <w:t>14</w:t>
      </w:r>
      <w:r>
        <w:rPr>
          <w:noProof/>
        </w:rPr>
        <w:fldChar w:fldCharType="end"/>
      </w:r>
    </w:p>
    <w:p w14:paraId="77E8A0E8" w14:textId="25A3286D" w:rsidR="006D21B3" w:rsidRDefault="006D21B3">
      <w:pPr>
        <w:pStyle w:val="TOC2"/>
        <w:tabs>
          <w:tab w:val="right" w:leader="dot" w:pos="8665"/>
        </w:tabs>
        <w:rPr>
          <w:rFonts w:asciiTheme="minorHAnsi" w:eastAsiaTheme="minorEastAsia" w:hAnsiTheme="minorHAnsi" w:cstheme="minorBidi"/>
          <w:smallCaps w:val="0"/>
          <w:noProof/>
          <w:sz w:val="22"/>
          <w:szCs w:val="22"/>
          <w:lang w:eastAsia="en-AU"/>
        </w:rPr>
      </w:pPr>
      <w:r>
        <w:rPr>
          <w:noProof/>
        </w:rPr>
        <w:t>205.29   Road Safety Management (ROSMA)</w:t>
      </w:r>
      <w:r>
        <w:rPr>
          <w:noProof/>
        </w:rPr>
        <w:tab/>
      </w:r>
      <w:r>
        <w:rPr>
          <w:noProof/>
        </w:rPr>
        <w:fldChar w:fldCharType="begin"/>
      </w:r>
      <w:r>
        <w:rPr>
          <w:noProof/>
        </w:rPr>
        <w:instrText xml:space="preserve"> PAGEREF _Toc87512565 \h </w:instrText>
      </w:r>
      <w:r>
        <w:rPr>
          <w:noProof/>
        </w:rPr>
      </w:r>
      <w:r>
        <w:rPr>
          <w:noProof/>
        </w:rPr>
        <w:fldChar w:fldCharType="separate"/>
      </w:r>
      <w:r w:rsidR="00626D2C">
        <w:rPr>
          <w:noProof/>
        </w:rPr>
        <w:t>14</w:t>
      </w:r>
      <w:r>
        <w:rPr>
          <w:noProof/>
        </w:rPr>
        <w:fldChar w:fldCharType="end"/>
      </w:r>
    </w:p>
    <w:p w14:paraId="0D19EF8F" w14:textId="3271E828" w:rsidR="007179A1" w:rsidRDefault="00C85643" w:rsidP="00C80CCA">
      <w:pPr>
        <w:pStyle w:val="Heading3"/>
      </w:pPr>
      <w:r>
        <w:fldChar w:fldCharType="end"/>
      </w:r>
    </w:p>
    <w:p w14:paraId="37080236" w14:textId="77777777" w:rsidR="007179A1" w:rsidRDefault="007179A1">
      <w:pPr>
        <w:pStyle w:val="Heading1"/>
        <w:rPr>
          <w:rFonts w:ascii="Arial" w:hAnsi="Arial" w:cs="Arial"/>
          <w:sz w:val="28"/>
        </w:rPr>
      </w:pPr>
      <w:bookmarkStart w:id="0" w:name="Section204"/>
      <w:r>
        <w:rPr>
          <w:rFonts w:ascii="Arial" w:hAnsi="Arial" w:cs="Arial"/>
          <w:sz w:val="28"/>
        </w:rPr>
        <w:br w:type="page"/>
      </w:r>
      <w:bookmarkStart w:id="1" w:name="_Toc370026804"/>
      <w:bookmarkStart w:id="2" w:name="_Toc370029393"/>
      <w:bookmarkStart w:id="3" w:name="_Toc370030096"/>
      <w:bookmarkStart w:id="4" w:name="_Toc392048689"/>
      <w:bookmarkStart w:id="5" w:name="_Toc402590248"/>
      <w:bookmarkStart w:id="6" w:name="_Toc408993959"/>
      <w:bookmarkStart w:id="7" w:name="_Toc409257106"/>
      <w:bookmarkStart w:id="8" w:name="_Toc87512516"/>
      <w:bookmarkStart w:id="9" w:name="Section205"/>
      <w:bookmarkEnd w:id="0"/>
      <w:r>
        <w:rPr>
          <w:rFonts w:ascii="Arial" w:hAnsi="Arial" w:cs="Arial"/>
          <w:sz w:val="28"/>
        </w:rPr>
        <w:lastRenderedPageBreak/>
        <w:t>SECTION 205</w:t>
      </w:r>
      <w:r>
        <w:rPr>
          <w:rFonts w:ascii="Arial" w:hAnsi="Arial" w:cs="Arial"/>
          <w:sz w:val="28"/>
        </w:rPr>
        <w:tab/>
        <w:t>ROAD DESIGN</w:t>
      </w:r>
      <w:bookmarkEnd w:id="1"/>
      <w:bookmarkEnd w:id="2"/>
      <w:bookmarkEnd w:id="3"/>
      <w:bookmarkEnd w:id="4"/>
      <w:bookmarkEnd w:id="5"/>
      <w:bookmarkEnd w:id="6"/>
      <w:bookmarkEnd w:id="7"/>
      <w:r>
        <w:rPr>
          <w:rFonts w:ascii="Arial" w:hAnsi="Arial" w:cs="Arial"/>
          <w:sz w:val="28"/>
        </w:rPr>
        <w:t xml:space="preserve"> AND Traffic Engineering</w:t>
      </w:r>
      <w:bookmarkEnd w:id="8"/>
    </w:p>
    <w:p w14:paraId="4949B379" w14:textId="77777777" w:rsidR="007179A1" w:rsidRDefault="00D863C3" w:rsidP="00E53CE4">
      <w:pPr>
        <w:pStyle w:val="Heading2"/>
        <w:tabs>
          <w:tab w:val="clear" w:pos="709"/>
          <w:tab w:val="left" w:pos="851"/>
        </w:tabs>
        <w:rPr>
          <w:rFonts w:cs="Arial"/>
        </w:rPr>
      </w:pPr>
      <w:bookmarkStart w:id="10" w:name="_Toc370026805"/>
      <w:bookmarkStart w:id="11" w:name="_Toc370029394"/>
      <w:bookmarkStart w:id="12" w:name="_Toc370030097"/>
      <w:bookmarkStart w:id="13" w:name="_Toc392048690"/>
      <w:bookmarkStart w:id="14" w:name="_Toc408993960"/>
      <w:bookmarkStart w:id="15" w:name="_Toc409257107"/>
      <w:bookmarkStart w:id="16" w:name="_Toc87512517"/>
      <w:proofErr w:type="gramStart"/>
      <w:r>
        <w:rPr>
          <w:rFonts w:cs="Arial"/>
        </w:rPr>
        <w:t>205.1</w:t>
      </w:r>
      <w:r w:rsidR="004C600C">
        <w:rPr>
          <w:rFonts w:cs="Arial"/>
        </w:rPr>
        <w:t xml:space="preserve">  </w:t>
      </w:r>
      <w:r w:rsidR="007179A1">
        <w:rPr>
          <w:rFonts w:cs="Arial"/>
        </w:rPr>
        <w:t>General</w:t>
      </w:r>
      <w:bookmarkEnd w:id="10"/>
      <w:bookmarkEnd w:id="11"/>
      <w:bookmarkEnd w:id="12"/>
      <w:bookmarkEnd w:id="13"/>
      <w:bookmarkEnd w:id="14"/>
      <w:bookmarkEnd w:id="15"/>
      <w:bookmarkEnd w:id="16"/>
      <w:proofErr w:type="gramEnd"/>
    </w:p>
    <w:p w14:paraId="2B770B57" w14:textId="77777777" w:rsidR="007179A1" w:rsidRDefault="007179A1">
      <w:pPr>
        <w:rPr>
          <w:rFonts w:ascii="Arial" w:hAnsi="Arial" w:cs="Arial"/>
        </w:rPr>
      </w:pPr>
      <w:r>
        <w:rPr>
          <w:rFonts w:ascii="Arial" w:hAnsi="Arial" w:cs="Arial"/>
        </w:rPr>
        <w:t xml:space="preserve">The responsibility for preparing a correctly documented final design which </w:t>
      </w:r>
      <w:r w:rsidR="00420305">
        <w:rPr>
          <w:rFonts w:ascii="Arial" w:hAnsi="Arial" w:cs="Arial"/>
        </w:rPr>
        <w:t xml:space="preserve">  </w:t>
      </w:r>
      <w:r>
        <w:rPr>
          <w:rFonts w:ascii="Arial" w:hAnsi="Arial" w:cs="Arial"/>
        </w:rPr>
        <w:t xml:space="preserve">maximises the safety, </w:t>
      </w:r>
      <w:proofErr w:type="gramStart"/>
      <w:r>
        <w:rPr>
          <w:rFonts w:ascii="Arial" w:hAnsi="Arial" w:cs="Arial"/>
        </w:rPr>
        <w:t>efficiency</w:t>
      </w:r>
      <w:proofErr w:type="gramEnd"/>
      <w:r>
        <w:rPr>
          <w:rFonts w:ascii="Arial" w:hAnsi="Arial" w:cs="Arial"/>
        </w:rPr>
        <w:t xml:space="preserve"> and effectiveness of the road rests with the Consultant, irrespective of whether the Principal may have provided some design standards to be adopted.  All aspects of the design shall be </w:t>
      </w:r>
      <w:proofErr w:type="gramStart"/>
      <w:r>
        <w:rPr>
          <w:rFonts w:ascii="Arial" w:hAnsi="Arial" w:cs="Arial"/>
        </w:rPr>
        <w:t>reviewed</w:t>
      </w:r>
      <w:proofErr w:type="gramEnd"/>
      <w:r>
        <w:rPr>
          <w:rFonts w:ascii="Arial" w:hAnsi="Arial" w:cs="Arial"/>
        </w:rPr>
        <w:t xml:space="preserve"> and design checks and audits shall be conducted to ensure that this primary objective is met.</w:t>
      </w:r>
    </w:p>
    <w:p w14:paraId="10FACF0B" w14:textId="77777777" w:rsidR="009D7D2B" w:rsidRDefault="009D7D2B">
      <w:pPr>
        <w:rPr>
          <w:rFonts w:ascii="Arial" w:hAnsi="Arial" w:cs="Arial"/>
        </w:rPr>
      </w:pPr>
    </w:p>
    <w:p w14:paraId="00E58296" w14:textId="5461AF5C" w:rsidR="009D7D2B" w:rsidRDefault="009D7D2B">
      <w:pPr>
        <w:rPr>
          <w:rFonts w:ascii="Arial" w:hAnsi="Arial" w:cs="Arial"/>
        </w:rPr>
      </w:pPr>
      <w:r>
        <w:rPr>
          <w:rFonts w:ascii="Arial" w:hAnsi="Arial" w:cs="Arial"/>
        </w:rPr>
        <w:t xml:space="preserve">The Consultant is to ensure that the design does not </w:t>
      </w:r>
      <w:r w:rsidR="006E5D8E">
        <w:rPr>
          <w:rFonts w:ascii="Arial" w:hAnsi="Arial" w:cs="Arial"/>
        </w:rPr>
        <w:t xml:space="preserve">unnecessarily </w:t>
      </w:r>
      <w:r>
        <w:rPr>
          <w:rFonts w:ascii="Arial" w:hAnsi="Arial" w:cs="Arial"/>
        </w:rPr>
        <w:t>conflict with existing</w:t>
      </w:r>
      <w:r w:rsidR="00646EC9">
        <w:rPr>
          <w:rFonts w:ascii="Arial" w:hAnsi="Arial" w:cs="Arial"/>
        </w:rPr>
        <w:t xml:space="preserve"> infrastructure such as services, drainage, lighting, pavement markings, signals, signs, trees</w:t>
      </w:r>
      <w:r w:rsidR="00FA634B">
        <w:rPr>
          <w:rFonts w:ascii="Arial" w:hAnsi="Arial" w:cs="Arial"/>
        </w:rPr>
        <w:t xml:space="preserve">, </w:t>
      </w:r>
      <w:proofErr w:type="gramStart"/>
      <w:r w:rsidR="00FA634B">
        <w:rPr>
          <w:rFonts w:ascii="Arial" w:hAnsi="Arial" w:cs="Arial"/>
        </w:rPr>
        <w:t>structures</w:t>
      </w:r>
      <w:proofErr w:type="gramEnd"/>
      <w:r w:rsidR="00FA634B">
        <w:rPr>
          <w:rFonts w:ascii="Arial" w:hAnsi="Arial" w:cs="Arial"/>
        </w:rPr>
        <w:t xml:space="preserve"> and road safety barriers (with due consideration of barrier deflections)</w:t>
      </w:r>
      <w:r w:rsidR="00FC42B4">
        <w:rPr>
          <w:rFonts w:ascii="Arial" w:hAnsi="Arial" w:cs="Arial"/>
        </w:rPr>
        <w:t xml:space="preserve">.  The Consultant </w:t>
      </w:r>
      <w:r w:rsidR="00715807">
        <w:rPr>
          <w:rFonts w:ascii="Arial" w:hAnsi="Arial" w:cs="Arial"/>
        </w:rPr>
        <w:t>is also to ensure that new or relocated infrastructure can be installed as proposed in the design.</w:t>
      </w:r>
    </w:p>
    <w:p w14:paraId="7FCF60B2" w14:textId="77777777" w:rsidR="007179A1" w:rsidRDefault="007179A1">
      <w:pPr>
        <w:rPr>
          <w:rFonts w:ascii="Arial" w:hAnsi="Arial" w:cs="Arial"/>
        </w:rPr>
      </w:pPr>
    </w:p>
    <w:p w14:paraId="51BD9350" w14:textId="77777777" w:rsidR="007179A1" w:rsidRDefault="007179A1" w:rsidP="00E53CE4">
      <w:pPr>
        <w:pStyle w:val="Heading2"/>
        <w:tabs>
          <w:tab w:val="clear" w:pos="709"/>
          <w:tab w:val="left" w:pos="851"/>
        </w:tabs>
        <w:rPr>
          <w:rFonts w:cs="Arial"/>
        </w:rPr>
      </w:pPr>
      <w:bookmarkStart w:id="17" w:name="_Toc370026807"/>
      <w:bookmarkStart w:id="18" w:name="_Toc370029396"/>
      <w:bookmarkStart w:id="19" w:name="_Toc370030099"/>
      <w:bookmarkStart w:id="20" w:name="_Toc392048692"/>
      <w:bookmarkStart w:id="21" w:name="_Toc408993962"/>
      <w:bookmarkStart w:id="22" w:name="_Toc409257109"/>
      <w:bookmarkStart w:id="23" w:name="_Toc87512518"/>
      <w:r>
        <w:rPr>
          <w:rFonts w:cs="Arial"/>
        </w:rPr>
        <w:t>205.2</w:t>
      </w:r>
      <w:r w:rsidR="00E53CE4">
        <w:rPr>
          <w:rFonts w:cs="Arial"/>
        </w:rPr>
        <w:tab/>
      </w:r>
      <w:r>
        <w:rPr>
          <w:rFonts w:cs="Arial"/>
        </w:rPr>
        <w:t>Horizontal and Vertical Alignment</w:t>
      </w:r>
      <w:bookmarkEnd w:id="17"/>
      <w:bookmarkEnd w:id="18"/>
      <w:bookmarkEnd w:id="19"/>
      <w:bookmarkEnd w:id="20"/>
      <w:bookmarkEnd w:id="21"/>
      <w:bookmarkEnd w:id="22"/>
      <w:bookmarkEnd w:id="23"/>
    </w:p>
    <w:p w14:paraId="70C932CF" w14:textId="77777777" w:rsidR="007179A1" w:rsidRDefault="007179A1" w:rsidP="00C80CCA">
      <w:pPr>
        <w:pStyle w:val="Heading3"/>
      </w:pPr>
      <w:bookmarkStart w:id="24" w:name="_Toc87512519"/>
      <w:r>
        <w:t>205.2.1</w:t>
      </w:r>
      <w:r>
        <w:tab/>
        <w:t>General Standards and Application</w:t>
      </w:r>
      <w:bookmarkEnd w:id="24"/>
    </w:p>
    <w:p w14:paraId="71AF2BBA" w14:textId="77777777" w:rsidR="005E13DF" w:rsidRDefault="005E13DF" w:rsidP="00E53CE4">
      <w:pPr>
        <w:pStyle w:val="BorderedText"/>
        <w:numPr>
          <w:ilvl w:val="0"/>
          <w:numId w:val="15"/>
        </w:numPr>
        <w:pBdr>
          <w:top w:val="none" w:sz="0" w:space="0" w:color="auto"/>
          <w:left w:val="none" w:sz="0" w:space="0" w:color="auto"/>
          <w:bottom w:val="none" w:sz="0" w:space="0" w:color="auto"/>
          <w:right w:val="none" w:sz="0" w:space="0" w:color="auto"/>
        </w:pBdr>
        <w:tabs>
          <w:tab w:val="clear" w:pos="360"/>
        </w:tabs>
        <w:ind w:left="709" w:hanging="283"/>
        <w:rPr>
          <w:rFonts w:ascii="Arial" w:hAnsi="Arial" w:cs="Arial"/>
        </w:rPr>
      </w:pPr>
      <w:r>
        <w:rPr>
          <w:rFonts w:ascii="Arial" w:hAnsi="Arial" w:cs="Arial"/>
        </w:rPr>
        <w:t>Design speed:</w:t>
      </w:r>
      <w:r>
        <w:rPr>
          <w:rFonts w:ascii="Arial" w:hAnsi="Arial" w:cs="Arial"/>
        </w:rPr>
        <w:tab/>
      </w:r>
      <w:r>
        <w:rPr>
          <w:rFonts w:ascii="Arial" w:hAnsi="Arial" w:cs="Arial"/>
        </w:rPr>
        <w:tab/>
      </w:r>
      <w:r w:rsidRPr="005E13DF">
        <w:rPr>
          <w:rFonts w:ascii="Arial" w:hAnsi="Arial" w:cs="Arial"/>
          <w:highlight w:val="yellow"/>
        </w:rPr>
        <w:t>110</w:t>
      </w:r>
      <w:r>
        <w:rPr>
          <w:rFonts w:ascii="Arial" w:hAnsi="Arial" w:cs="Arial"/>
        </w:rPr>
        <w:t xml:space="preserve"> km/h</w:t>
      </w:r>
    </w:p>
    <w:p w14:paraId="682D7A93" w14:textId="77777777" w:rsidR="005E13DF" w:rsidRDefault="005E13DF" w:rsidP="00E53CE4">
      <w:pPr>
        <w:pStyle w:val="BorderedText"/>
        <w:numPr>
          <w:ilvl w:val="0"/>
          <w:numId w:val="15"/>
        </w:numPr>
        <w:pBdr>
          <w:top w:val="none" w:sz="0" w:space="0" w:color="auto"/>
          <w:left w:val="none" w:sz="0" w:space="0" w:color="auto"/>
          <w:bottom w:val="none" w:sz="0" w:space="0" w:color="auto"/>
          <w:right w:val="none" w:sz="0" w:space="0" w:color="auto"/>
        </w:pBdr>
        <w:tabs>
          <w:tab w:val="clear" w:pos="360"/>
        </w:tabs>
        <w:ind w:left="709" w:hanging="283"/>
        <w:rPr>
          <w:rFonts w:ascii="Arial" w:hAnsi="Arial" w:cs="Arial"/>
        </w:rPr>
      </w:pPr>
      <w:r>
        <w:rPr>
          <w:rFonts w:ascii="Arial" w:hAnsi="Arial" w:cs="Arial"/>
        </w:rPr>
        <w:t>Traffic lanes width:</w:t>
      </w:r>
      <w:r>
        <w:rPr>
          <w:rFonts w:ascii="Arial" w:hAnsi="Arial" w:cs="Arial"/>
        </w:rPr>
        <w:tab/>
      </w:r>
      <w:r>
        <w:rPr>
          <w:rFonts w:ascii="Arial" w:hAnsi="Arial" w:cs="Arial"/>
        </w:rPr>
        <w:tab/>
      </w:r>
      <w:r w:rsidRPr="005E13DF">
        <w:rPr>
          <w:rFonts w:ascii="Arial" w:hAnsi="Arial" w:cs="Arial"/>
          <w:highlight w:val="yellow"/>
        </w:rPr>
        <w:t>3.5</w:t>
      </w:r>
      <w:r>
        <w:rPr>
          <w:rFonts w:ascii="Arial" w:hAnsi="Arial" w:cs="Arial"/>
        </w:rPr>
        <w:t>m</w:t>
      </w:r>
    </w:p>
    <w:p w14:paraId="33C44AEB" w14:textId="639F6B36" w:rsidR="005E13DF" w:rsidRDefault="005E13DF" w:rsidP="00E53CE4">
      <w:pPr>
        <w:pStyle w:val="BorderedText"/>
        <w:numPr>
          <w:ilvl w:val="0"/>
          <w:numId w:val="15"/>
        </w:numPr>
        <w:pBdr>
          <w:top w:val="none" w:sz="0" w:space="0" w:color="auto"/>
          <w:left w:val="none" w:sz="0" w:space="0" w:color="auto"/>
          <w:bottom w:val="none" w:sz="0" w:space="0" w:color="auto"/>
          <w:right w:val="none" w:sz="0" w:space="0" w:color="auto"/>
        </w:pBdr>
        <w:tabs>
          <w:tab w:val="clear" w:pos="360"/>
        </w:tabs>
        <w:ind w:left="709" w:hanging="283"/>
        <w:rPr>
          <w:rFonts w:ascii="Arial" w:hAnsi="Arial" w:cs="Arial"/>
        </w:rPr>
      </w:pPr>
      <w:r>
        <w:rPr>
          <w:rFonts w:ascii="Arial" w:hAnsi="Arial" w:cs="Arial"/>
        </w:rPr>
        <w:t>Shoulder width:</w:t>
      </w:r>
      <w:r>
        <w:rPr>
          <w:rFonts w:ascii="Arial" w:hAnsi="Arial" w:cs="Arial"/>
        </w:rPr>
        <w:tab/>
      </w:r>
      <w:r>
        <w:rPr>
          <w:rFonts w:ascii="Arial" w:hAnsi="Arial" w:cs="Arial"/>
        </w:rPr>
        <w:tab/>
      </w:r>
      <w:r w:rsidR="00934F96" w:rsidRPr="002B339C">
        <w:rPr>
          <w:rFonts w:ascii="Arial" w:hAnsi="Arial" w:cs="Arial"/>
          <w:highlight w:val="yellow"/>
        </w:rPr>
        <w:t>2.0</w:t>
      </w:r>
      <w:r>
        <w:rPr>
          <w:rFonts w:ascii="Arial" w:hAnsi="Arial" w:cs="Arial"/>
        </w:rPr>
        <w:t>m</w:t>
      </w:r>
      <w:r w:rsidR="00934F96">
        <w:rPr>
          <w:rFonts w:ascii="Arial" w:hAnsi="Arial" w:cs="Arial"/>
        </w:rPr>
        <w:t xml:space="preserve"> fully sealed</w:t>
      </w:r>
    </w:p>
    <w:p w14:paraId="0C7AFA55" w14:textId="77777777" w:rsidR="005E13DF" w:rsidRDefault="005E13DF" w:rsidP="00E53CE4">
      <w:pPr>
        <w:pStyle w:val="BorderedText"/>
        <w:numPr>
          <w:ilvl w:val="0"/>
          <w:numId w:val="15"/>
        </w:numPr>
        <w:pBdr>
          <w:top w:val="none" w:sz="0" w:space="0" w:color="auto"/>
          <w:left w:val="none" w:sz="0" w:space="0" w:color="auto"/>
          <w:bottom w:val="none" w:sz="0" w:space="0" w:color="auto"/>
          <w:right w:val="none" w:sz="0" w:space="0" w:color="auto"/>
        </w:pBdr>
        <w:tabs>
          <w:tab w:val="clear" w:pos="360"/>
          <w:tab w:val="clear" w:pos="737"/>
          <w:tab w:val="left" w:pos="851"/>
        </w:tabs>
        <w:ind w:left="851" w:hanging="425"/>
        <w:rPr>
          <w:rFonts w:ascii="Arial" w:hAnsi="Arial" w:cs="Arial"/>
        </w:rPr>
      </w:pPr>
      <w:r>
        <w:rPr>
          <w:rFonts w:ascii="Arial" w:hAnsi="Arial" w:cs="Arial"/>
        </w:rPr>
        <w:t>Minimum radius:</w:t>
      </w:r>
      <w:r>
        <w:rPr>
          <w:rFonts w:ascii="Arial" w:hAnsi="Arial" w:cs="Arial"/>
        </w:rPr>
        <w:tab/>
      </w:r>
      <w:r>
        <w:rPr>
          <w:rFonts w:ascii="Arial" w:hAnsi="Arial" w:cs="Arial"/>
        </w:rPr>
        <w:tab/>
      </w:r>
      <w:r w:rsidRPr="005E13DF">
        <w:rPr>
          <w:rFonts w:ascii="Arial" w:hAnsi="Arial" w:cs="Arial"/>
          <w:highlight w:val="yellow"/>
        </w:rPr>
        <w:t>750</w:t>
      </w:r>
      <w:r>
        <w:rPr>
          <w:rFonts w:ascii="Arial" w:hAnsi="Arial" w:cs="Arial"/>
        </w:rPr>
        <w:t>m</w:t>
      </w:r>
    </w:p>
    <w:p w14:paraId="64E24400" w14:textId="77777777" w:rsidR="00A755B5" w:rsidRDefault="00C85643" w:rsidP="00A755B5">
      <w:pPr>
        <w:rPr>
          <w:rFonts w:ascii="Arial" w:hAnsi="Arial" w:cs="Arial"/>
        </w:rPr>
      </w:pPr>
      <w:r>
        <w:rPr>
          <w:rFonts w:cs="Arial"/>
        </w:rPr>
        <w:fldChar w:fldCharType="begin"/>
      </w:r>
      <w:r w:rsidR="005E13DF">
        <w:rPr>
          <w:rFonts w:cs="Arial"/>
        </w:rPr>
        <w:instrText xml:space="preserve"> MACROBUTTON </w:instrText>
      </w:r>
      <w:r>
        <w:rPr>
          <w:rFonts w:cs="Arial"/>
        </w:rPr>
        <w:fldChar w:fldCharType="end"/>
      </w:r>
    </w:p>
    <w:p w14:paraId="5757ABE2" w14:textId="77777777" w:rsidR="00A755B5" w:rsidRDefault="00A755B5" w:rsidP="00E53CE4">
      <w:pPr>
        <w:pStyle w:val="NormalIndent"/>
        <w:tabs>
          <w:tab w:val="clear" w:pos="709"/>
        </w:tabs>
        <w:ind w:left="0"/>
        <w:rPr>
          <w:rFonts w:ascii="Arial" w:hAnsi="Arial" w:cs="Arial"/>
          <w:b/>
        </w:rPr>
      </w:pPr>
      <w:r>
        <w:rPr>
          <w:rFonts w:ascii="Arial" w:hAnsi="Arial" w:cs="Arial"/>
          <w:b/>
        </w:rPr>
        <w:t>Pavement Crossfall</w:t>
      </w:r>
    </w:p>
    <w:p w14:paraId="5969EEEB" w14:textId="75E0E369" w:rsidR="00A755B5" w:rsidRDefault="00A755B5" w:rsidP="00E53CE4">
      <w:pPr>
        <w:tabs>
          <w:tab w:val="clear" w:pos="709"/>
        </w:tabs>
        <w:rPr>
          <w:rFonts w:ascii="Arial" w:hAnsi="Arial" w:cs="Arial"/>
        </w:rPr>
      </w:pPr>
      <w:r>
        <w:rPr>
          <w:rFonts w:ascii="Arial" w:hAnsi="Arial" w:cs="Arial"/>
        </w:rPr>
        <w:t xml:space="preserve">All carriageways shall have a normal crossfall of </w:t>
      </w:r>
      <w:r w:rsidRPr="00E45576">
        <w:rPr>
          <w:rFonts w:ascii="Arial" w:hAnsi="Arial" w:cs="Arial"/>
          <w:highlight w:val="yellow"/>
        </w:rPr>
        <w:t>3</w:t>
      </w:r>
      <w:r>
        <w:rPr>
          <w:rFonts w:ascii="Arial" w:hAnsi="Arial" w:cs="Arial"/>
        </w:rPr>
        <w:t>%.</w:t>
      </w:r>
    </w:p>
    <w:p w14:paraId="4FFF83D6" w14:textId="77777777" w:rsidR="00A755B5" w:rsidRDefault="00A755B5" w:rsidP="00E53CE4">
      <w:pPr>
        <w:tabs>
          <w:tab w:val="clear" w:pos="709"/>
        </w:tabs>
        <w:rPr>
          <w:rFonts w:ascii="Arial" w:hAnsi="Arial" w:cs="Arial"/>
        </w:rPr>
      </w:pPr>
    </w:p>
    <w:p w14:paraId="18719A1D" w14:textId="5DE3F978" w:rsidR="00A755B5" w:rsidRDefault="00A755B5" w:rsidP="00E53CE4">
      <w:pPr>
        <w:pStyle w:val="NormalIndent"/>
        <w:tabs>
          <w:tab w:val="clear" w:pos="709"/>
        </w:tabs>
        <w:ind w:left="0"/>
        <w:rPr>
          <w:rFonts w:ascii="Arial" w:hAnsi="Arial" w:cs="Arial"/>
          <w:b/>
        </w:rPr>
      </w:pPr>
      <w:r>
        <w:rPr>
          <w:rFonts w:ascii="Arial" w:hAnsi="Arial" w:cs="Arial"/>
          <w:b/>
        </w:rPr>
        <w:t>Earthwork Batters</w:t>
      </w:r>
    </w:p>
    <w:p w14:paraId="0DE65EBE" w14:textId="12EDB952" w:rsidR="007F5FF1" w:rsidRPr="007F5FF1" w:rsidRDefault="007F5FF1" w:rsidP="007F5FF1">
      <w:pPr>
        <w:pStyle w:val="NormalIndent"/>
        <w:numPr>
          <w:ilvl w:val="0"/>
          <w:numId w:val="43"/>
        </w:numPr>
        <w:tabs>
          <w:tab w:val="clear" w:pos="709"/>
        </w:tabs>
        <w:rPr>
          <w:rFonts w:ascii="Arial" w:hAnsi="Arial" w:cs="Arial"/>
          <w:bCs/>
        </w:rPr>
      </w:pPr>
      <w:r w:rsidRPr="007F5FF1">
        <w:rPr>
          <w:rFonts w:ascii="Arial" w:hAnsi="Arial" w:cs="Arial"/>
          <w:bCs/>
        </w:rPr>
        <w:t>Fill</w:t>
      </w:r>
    </w:p>
    <w:p w14:paraId="5931F731" w14:textId="3A4C03A4" w:rsidR="00A755B5" w:rsidRDefault="00A755B5" w:rsidP="00E53CE4">
      <w:pPr>
        <w:tabs>
          <w:tab w:val="clear" w:pos="709"/>
        </w:tabs>
        <w:rPr>
          <w:rFonts w:ascii="Arial" w:hAnsi="Arial" w:cs="Arial"/>
        </w:rPr>
      </w:pPr>
      <w:r>
        <w:rPr>
          <w:rFonts w:ascii="Arial" w:hAnsi="Arial" w:cs="Arial"/>
        </w:rPr>
        <w:t xml:space="preserve">General </w:t>
      </w:r>
      <w:r w:rsidR="007F5FF1" w:rsidRPr="007F5FF1">
        <w:rPr>
          <w:rFonts w:ascii="Arial" w:hAnsi="Arial" w:cs="Arial"/>
          <w:highlight w:val="yellow"/>
        </w:rPr>
        <w:t>6:1</w:t>
      </w:r>
      <w:r w:rsidR="007F5FF1">
        <w:rPr>
          <w:rFonts w:ascii="Arial" w:hAnsi="Arial" w:cs="Arial"/>
        </w:rPr>
        <w:t xml:space="preserve">, </w:t>
      </w:r>
      <w:r w:rsidRPr="00E45576">
        <w:rPr>
          <w:rFonts w:ascii="Arial" w:hAnsi="Arial" w:cs="Arial"/>
          <w:highlight w:val="yellow"/>
        </w:rPr>
        <w:t>3:1</w:t>
      </w:r>
      <w:r>
        <w:rPr>
          <w:rFonts w:ascii="Arial" w:hAnsi="Arial" w:cs="Arial"/>
        </w:rPr>
        <w:t xml:space="preserve"> maximum, </w:t>
      </w:r>
      <w:r w:rsidRPr="00E45576">
        <w:rPr>
          <w:rFonts w:ascii="Arial" w:hAnsi="Arial" w:cs="Arial"/>
          <w:highlight w:val="yellow"/>
        </w:rPr>
        <w:t>2:1</w:t>
      </w:r>
      <w:r>
        <w:rPr>
          <w:rFonts w:ascii="Arial" w:hAnsi="Arial" w:cs="Arial"/>
        </w:rPr>
        <w:t xml:space="preserve"> to </w:t>
      </w:r>
      <w:r w:rsidRPr="00E45576">
        <w:rPr>
          <w:rFonts w:ascii="Arial" w:hAnsi="Arial" w:cs="Arial"/>
          <w:highlight w:val="yellow"/>
        </w:rPr>
        <w:t>1:1</w:t>
      </w:r>
      <w:r>
        <w:rPr>
          <w:rFonts w:ascii="Arial" w:hAnsi="Arial" w:cs="Arial"/>
        </w:rPr>
        <w:t xml:space="preserve"> to be stabilised.  Retaining walls are required for slopes steeper than </w:t>
      </w:r>
      <w:r w:rsidRPr="00E45576">
        <w:rPr>
          <w:rFonts w:ascii="Arial" w:hAnsi="Arial" w:cs="Arial"/>
          <w:highlight w:val="yellow"/>
        </w:rPr>
        <w:t>1:1</w:t>
      </w:r>
      <w:r>
        <w:rPr>
          <w:rFonts w:ascii="Arial" w:hAnsi="Arial" w:cs="Arial"/>
        </w:rPr>
        <w:t>.</w:t>
      </w:r>
    </w:p>
    <w:p w14:paraId="11346CF8" w14:textId="2D321A95" w:rsidR="007F5FF1" w:rsidRDefault="007F5FF1" w:rsidP="007F5FF1">
      <w:pPr>
        <w:pStyle w:val="ListParagraph"/>
        <w:numPr>
          <w:ilvl w:val="0"/>
          <w:numId w:val="43"/>
        </w:numPr>
        <w:tabs>
          <w:tab w:val="clear" w:pos="709"/>
        </w:tabs>
        <w:rPr>
          <w:rFonts w:ascii="Arial" w:hAnsi="Arial" w:cs="Arial"/>
        </w:rPr>
      </w:pPr>
      <w:r>
        <w:rPr>
          <w:rFonts w:ascii="Arial" w:hAnsi="Arial" w:cs="Arial"/>
        </w:rPr>
        <w:t>Cut</w:t>
      </w:r>
    </w:p>
    <w:p w14:paraId="361E71BE" w14:textId="50A19CE3" w:rsidR="007F5FF1" w:rsidRPr="007F5FF1" w:rsidRDefault="007F5FF1" w:rsidP="007F5FF1">
      <w:pPr>
        <w:tabs>
          <w:tab w:val="clear" w:pos="709"/>
        </w:tabs>
        <w:rPr>
          <w:rFonts w:ascii="Arial" w:hAnsi="Arial" w:cs="Arial"/>
        </w:rPr>
      </w:pPr>
      <w:r w:rsidRPr="007F5FF1">
        <w:rPr>
          <w:rFonts w:ascii="Arial" w:hAnsi="Arial" w:cs="Arial"/>
        </w:rPr>
        <w:t xml:space="preserve">General </w:t>
      </w:r>
      <w:r>
        <w:rPr>
          <w:rFonts w:ascii="Arial" w:hAnsi="Arial" w:cs="Arial"/>
          <w:highlight w:val="yellow"/>
        </w:rPr>
        <w:t>4</w:t>
      </w:r>
      <w:r w:rsidRPr="007F5FF1">
        <w:rPr>
          <w:rFonts w:ascii="Arial" w:hAnsi="Arial" w:cs="Arial"/>
          <w:highlight w:val="yellow"/>
        </w:rPr>
        <w:t>:1</w:t>
      </w:r>
      <w:r w:rsidRPr="007F5FF1">
        <w:rPr>
          <w:rFonts w:ascii="Arial" w:hAnsi="Arial" w:cs="Arial"/>
        </w:rPr>
        <w:t xml:space="preserve">, </w:t>
      </w:r>
      <w:r w:rsidRPr="007F5FF1">
        <w:rPr>
          <w:rFonts w:ascii="Arial" w:hAnsi="Arial" w:cs="Arial"/>
          <w:highlight w:val="yellow"/>
        </w:rPr>
        <w:t>3:1</w:t>
      </w:r>
      <w:r w:rsidRPr="007F5FF1">
        <w:rPr>
          <w:rFonts w:ascii="Arial" w:hAnsi="Arial" w:cs="Arial"/>
        </w:rPr>
        <w:t xml:space="preserve"> maximum, </w:t>
      </w:r>
      <w:r w:rsidRPr="007F5FF1">
        <w:rPr>
          <w:rFonts w:ascii="Arial" w:hAnsi="Arial" w:cs="Arial"/>
          <w:highlight w:val="yellow"/>
        </w:rPr>
        <w:t>2:1</w:t>
      </w:r>
      <w:r w:rsidRPr="007F5FF1">
        <w:rPr>
          <w:rFonts w:ascii="Arial" w:hAnsi="Arial" w:cs="Arial"/>
        </w:rPr>
        <w:t xml:space="preserve"> to </w:t>
      </w:r>
      <w:r w:rsidRPr="007F5FF1">
        <w:rPr>
          <w:rFonts w:ascii="Arial" w:hAnsi="Arial" w:cs="Arial"/>
          <w:highlight w:val="yellow"/>
        </w:rPr>
        <w:t>1:1</w:t>
      </w:r>
      <w:r w:rsidRPr="007F5FF1">
        <w:rPr>
          <w:rFonts w:ascii="Arial" w:hAnsi="Arial" w:cs="Arial"/>
        </w:rPr>
        <w:t xml:space="preserve"> to be stabilised.  Retaining walls are required for slopes steeper than </w:t>
      </w:r>
      <w:r w:rsidRPr="007F5FF1">
        <w:rPr>
          <w:rFonts w:ascii="Arial" w:hAnsi="Arial" w:cs="Arial"/>
          <w:highlight w:val="yellow"/>
        </w:rPr>
        <w:t>1:1</w:t>
      </w:r>
      <w:r w:rsidRPr="007F5FF1">
        <w:rPr>
          <w:rFonts w:ascii="Arial" w:hAnsi="Arial" w:cs="Arial"/>
        </w:rPr>
        <w:t>.</w:t>
      </w:r>
    </w:p>
    <w:p w14:paraId="7632884A" w14:textId="77777777" w:rsidR="007F5FF1" w:rsidRPr="007F5FF1" w:rsidRDefault="007F5FF1" w:rsidP="007F5FF1">
      <w:pPr>
        <w:tabs>
          <w:tab w:val="clear" w:pos="709"/>
        </w:tabs>
        <w:rPr>
          <w:rFonts w:ascii="Arial" w:hAnsi="Arial" w:cs="Arial"/>
        </w:rPr>
      </w:pPr>
    </w:p>
    <w:p w14:paraId="6CE4F687" w14:textId="77777777" w:rsidR="00A755B5" w:rsidRDefault="00A755B5" w:rsidP="00E53CE4">
      <w:pPr>
        <w:tabs>
          <w:tab w:val="clear" w:pos="709"/>
        </w:tabs>
        <w:rPr>
          <w:rFonts w:ascii="Arial" w:hAnsi="Arial" w:cs="Arial"/>
        </w:rPr>
      </w:pPr>
    </w:p>
    <w:p w14:paraId="26D2902E" w14:textId="77777777" w:rsidR="00A755B5" w:rsidRDefault="00A755B5" w:rsidP="00E53CE4">
      <w:pPr>
        <w:pStyle w:val="NormalIndent"/>
        <w:tabs>
          <w:tab w:val="clear" w:pos="709"/>
        </w:tabs>
        <w:ind w:left="0"/>
        <w:rPr>
          <w:rFonts w:ascii="Arial" w:hAnsi="Arial" w:cs="Arial"/>
          <w:b/>
        </w:rPr>
      </w:pPr>
      <w:r>
        <w:rPr>
          <w:rFonts w:ascii="Arial" w:hAnsi="Arial" w:cs="Arial"/>
          <w:b/>
        </w:rPr>
        <w:t>Kerbing</w:t>
      </w:r>
    </w:p>
    <w:p w14:paraId="76F2075B" w14:textId="77777777" w:rsidR="00A755B5" w:rsidRDefault="00A755B5" w:rsidP="00E53CE4">
      <w:pPr>
        <w:tabs>
          <w:tab w:val="clear" w:pos="709"/>
        </w:tabs>
        <w:rPr>
          <w:rFonts w:ascii="Arial" w:hAnsi="Arial" w:cs="Arial"/>
        </w:rPr>
      </w:pPr>
      <w:r>
        <w:rPr>
          <w:rFonts w:ascii="Arial" w:hAnsi="Arial" w:cs="Arial"/>
        </w:rPr>
        <w:t>The road shall be kerbed.  Kerb profile shall be in accordance with Main Roads Standard Drawing No. 9331-0376.</w:t>
      </w:r>
    </w:p>
    <w:p w14:paraId="3E11154F" w14:textId="77777777" w:rsidR="00804460" w:rsidRPr="00A755B5" w:rsidRDefault="00804460" w:rsidP="005E13DF">
      <w:pPr>
        <w:pStyle w:val="BlueItalics"/>
        <w:rPr>
          <w:rFonts w:cs="Arial"/>
          <w:i w:val="0"/>
          <w:color w:val="auto"/>
        </w:rPr>
      </w:pPr>
    </w:p>
    <w:p w14:paraId="306B5D3A" w14:textId="77777777" w:rsidR="005E13DF" w:rsidRDefault="005E13DF" w:rsidP="005E13DF">
      <w:pPr>
        <w:pStyle w:val="BlueItalics"/>
        <w:rPr>
          <w:rFonts w:cs="Arial"/>
        </w:rPr>
      </w:pPr>
      <w:r>
        <w:rPr>
          <w:rFonts w:cs="Arial"/>
        </w:rPr>
        <w:t>&lt;Example of typical standards - amend as required&gt;</w:t>
      </w:r>
    </w:p>
    <w:p w14:paraId="21E458A2" w14:textId="77777777" w:rsidR="005E13DF" w:rsidRDefault="005E13DF" w:rsidP="005E13DF">
      <w:pPr>
        <w:tabs>
          <w:tab w:val="left" w:pos="1418"/>
        </w:tabs>
        <w:ind w:left="567" w:hanging="567"/>
        <w:rPr>
          <w:rFonts w:ascii="Arial" w:hAnsi="Arial" w:cs="Arial"/>
        </w:rPr>
      </w:pPr>
    </w:p>
    <w:p w14:paraId="5028FB2B" w14:textId="77777777" w:rsidR="007179A1" w:rsidRDefault="007179A1">
      <w:pPr>
        <w:rPr>
          <w:rFonts w:ascii="Arial" w:hAnsi="Arial" w:cs="Arial"/>
        </w:rPr>
      </w:pPr>
      <w:r>
        <w:rPr>
          <w:rFonts w:ascii="Arial" w:hAnsi="Arial" w:cs="Arial"/>
        </w:rPr>
        <w:t xml:space="preserve">The alignment is to be determined such that the design standards defined in this Section are attained while minimising costs and impacts and maximising benefits.  </w:t>
      </w:r>
      <w:r w:rsidRPr="00CD2852">
        <w:rPr>
          <w:rFonts w:ascii="Arial" w:hAnsi="Arial" w:cs="Arial"/>
          <w:highlight w:val="yellow"/>
        </w:rPr>
        <w:t>Alignments outside the existing road reserve can be considered.</w:t>
      </w:r>
    </w:p>
    <w:p w14:paraId="4F3882ED" w14:textId="77777777" w:rsidR="00CD2852" w:rsidRDefault="00CD2852">
      <w:pPr>
        <w:rPr>
          <w:rFonts w:ascii="Arial" w:hAnsi="Arial" w:cs="Arial"/>
        </w:rPr>
      </w:pPr>
    </w:p>
    <w:p w14:paraId="4603A3ED" w14:textId="77777777" w:rsidR="00CD2852" w:rsidRPr="00623BAB" w:rsidRDefault="00CD2852">
      <w:pPr>
        <w:rPr>
          <w:rFonts w:ascii="Arial" w:hAnsi="Arial" w:cs="Arial"/>
          <w:i/>
          <w:color w:val="0000FF"/>
        </w:rPr>
      </w:pPr>
      <w:r w:rsidRPr="00623BAB">
        <w:rPr>
          <w:rFonts w:ascii="Arial" w:hAnsi="Arial" w:cs="Arial"/>
          <w:i/>
          <w:color w:val="0000FF"/>
        </w:rPr>
        <w:t>&lt;Amend as required</w:t>
      </w:r>
      <w:r w:rsidR="004156E6" w:rsidRPr="00623BAB">
        <w:rPr>
          <w:rFonts w:ascii="Arial" w:hAnsi="Arial" w:cs="Arial"/>
          <w:i/>
          <w:color w:val="0000FF"/>
        </w:rPr>
        <w:t xml:space="preserve"> – alignments </w:t>
      </w:r>
      <w:r w:rsidR="00623BAB" w:rsidRPr="00623BAB">
        <w:rPr>
          <w:rFonts w:ascii="Arial" w:hAnsi="Arial" w:cs="Arial"/>
          <w:i/>
          <w:color w:val="0000FF"/>
        </w:rPr>
        <w:t>may not be permitted outside the road reserve.&gt;</w:t>
      </w:r>
    </w:p>
    <w:p w14:paraId="14B48F2C" w14:textId="77777777" w:rsidR="007179A1" w:rsidRDefault="007179A1">
      <w:pPr>
        <w:rPr>
          <w:rFonts w:ascii="Arial" w:hAnsi="Arial" w:cs="Arial"/>
        </w:rPr>
      </w:pPr>
    </w:p>
    <w:p w14:paraId="6DE536D1" w14:textId="77777777" w:rsidR="007179A1" w:rsidRDefault="007179A1">
      <w:pPr>
        <w:rPr>
          <w:rFonts w:ascii="Arial" w:hAnsi="Arial" w:cs="Arial"/>
        </w:rPr>
      </w:pPr>
      <w:r>
        <w:rPr>
          <w:rFonts w:ascii="Arial" w:hAnsi="Arial" w:cs="Arial"/>
        </w:rPr>
        <w:lastRenderedPageBreak/>
        <w:t>Criteria to be addressed in the design shall include, but shall not be limited to, the following:</w:t>
      </w:r>
    </w:p>
    <w:p w14:paraId="0D74D3BC" w14:textId="77777777" w:rsidR="007179A1" w:rsidRDefault="007179A1">
      <w:pPr>
        <w:ind w:left="737" w:hanging="737"/>
        <w:rPr>
          <w:rFonts w:ascii="Arial" w:hAnsi="Arial" w:cs="Arial"/>
        </w:rPr>
      </w:pPr>
    </w:p>
    <w:p w14:paraId="55EB84AC" w14:textId="77777777" w:rsidR="007179A1" w:rsidRDefault="007179A1" w:rsidP="00E53CE4">
      <w:pPr>
        <w:numPr>
          <w:ilvl w:val="0"/>
          <w:numId w:val="8"/>
        </w:numPr>
        <w:tabs>
          <w:tab w:val="clear" w:pos="360"/>
        </w:tabs>
        <w:ind w:left="709" w:hanging="283"/>
        <w:rPr>
          <w:rFonts w:ascii="Arial" w:hAnsi="Arial" w:cs="Arial"/>
        </w:rPr>
      </w:pPr>
      <w:r>
        <w:rPr>
          <w:rFonts w:ascii="Arial" w:hAnsi="Arial" w:cs="Arial"/>
        </w:rPr>
        <w:t>Construction costs.</w:t>
      </w:r>
    </w:p>
    <w:p w14:paraId="474DAF39" w14:textId="77777777" w:rsidR="007179A1" w:rsidRDefault="007179A1" w:rsidP="00E53CE4">
      <w:pPr>
        <w:numPr>
          <w:ilvl w:val="0"/>
          <w:numId w:val="8"/>
        </w:numPr>
        <w:tabs>
          <w:tab w:val="clear" w:pos="360"/>
        </w:tabs>
        <w:ind w:left="709" w:hanging="283"/>
        <w:rPr>
          <w:rFonts w:ascii="Arial" w:hAnsi="Arial" w:cs="Arial"/>
        </w:rPr>
      </w:pPr>
      <w:r>
        <w:rPr>
          <w:rFonts w:ascii="Arial" w:hAnsi="Arial" w:cs="Arial"/>
        </w:rPr>
        <w:t>Future maintenance costs.</w:t>
      </w:r>
    </w:p>
    <w:p w14:paraId="0A47F766" w14:textId="77777777" w:rsidR="00F47234" w:rsidRDefault="00F47234" w:rsidP="00E53CE4">
      <w:pPr>
        <w:numPr>
          <w:ilvl w:val="0"/>
          <w:numId w:val="8"/>
        </w:numPr>
        <w:tabs>
          <w:tab w:val="clear" w:pos="360"/>
        </w:tabs>
        <w:ind w:left="709" w:hanging="283"/>
        <w:rPr>
          <w:rFonts w:ascii="Arial" w:hAnsi="Arial" w:cs="Arial"/>
        </w:rPr>
      </w:pPr>
      <w:r>
        <w:rPr>
          <w:rFonts w:ascii="Arial" w:hAnsi="Arial" w:cs="Arial"/>
        </w:rPr>
        <w:t>Traffic safety.</w:t>
      </w:r>
    </w:p>
    <w:p w14:paraId="05EAC7CB" w14:textId="77777777" w:rsidR="007179A1" w:rsidRDefault="007179A1" w:rsidP="00E53CE4">
      <w:pPr>
        <w:numPr>
          <w:ilvl w:val="0"/>
          <w:numId w:val="8"/>
        </w:numPr>
        <w:tabs>
          <w:tab w:val="clear" w:pos="360"/>
        </w:tabs>
        <w:ind w:left="709" w:hanging="283"/>
        <w:rPr>
          <w:rFonts w:ascii="Arial" w:hAnsi="Arial" w:cs="Arial"/>
        </w:rPr>
      </w:pPr>
      <w:r>
        <w:rPr>
          <w:rFonts w:ascii="Arial" w:hAnsi="Arial" w:cs="Arial"/>
        </w:rPr>
        <w:t>Hydrological effects.</w:t>
      </w:r>
    </w:p>
    <w:p w14:paraId="1AFF7204" w14:textId="77777777" w:rsidR="007179A1" w:rsidRDefault="007179A1" w:rsidP="00E53CE4">
      <w:pPr>
        <w:numPr>
          <w:ilvl w:val="0"/>
          <w:numId w:val="8"/>
        </w:numPr>
        <w:tabs>
          <w:tab w:val="clear" w:pos="360"/>
        </w:tabs>
        <w:ind w:left="709" w:hanging="283"/>
        <w:rPr>
          <w:rFonts w:ascii="Arial" w:hAnsi="Arial" w:cs="Arial"/>
        </w:rPr>
      </w:pPr>
      <w:r>
        <w:rPr>
          <w:rFonts w:ascii="Arial" w:hAnsi="Arial" w:cs="Arial"/>
        </w:rPr>
        <w:t>Geotechnical conditions.</w:t>
      </w:r>
    </w:p>
    <w:p w14:paraId="54C5D0EE" w14:textId="77777777" w:rsidR="007179A1" w:rsidRDefault="007179A1" w:rsidP="00E53CE4">
      <w:pPr>
        <w:numPr>
          <w:ilvl w:val="0"/>
          <w:numId w:val="8"/>
        </w:numPr>
        <w:tabs>
          <w:tab w:val="clear" w:pos="360"/>
        </w:tabs>
        <w:ind w:left="709" w:hanging="283"/>
        <w:rPr>
          <w:rFonts w:ascii="Arial" w:hAnsi="Arial" w:cs="Arial"/>
        </w:rPr>
      </w:pPr>
      <w:r>
        <w:rPr>
          <w:rFonts w:ascii="Arial" w:hAnsi="Arial" w:cs="Arial"/>
        </w:rPr>
        <w:t xml:space="preserve">Economic and social effects on </w:t>
      </w:r>
      <w:proofErr w:type="gramStart"/>
      <w:r>
        <w:rPr>
          <w:rFonts w:ascii="Arial" w:hAnsi="Arial" w:cs="Arial"/>
        </w:rPr>
        <w:t>land owners</w:t>
      </w:r>
      <w:proofErr w:type="gramEnd"/>
      <w:r>
        <w:rPr>
          <w:rFonts w:ascii="Arial" w:hAnsi="Arial" w:cs="Arial"/>
        </w:rPr>
        <w:t xml:space="preserve"> including severance.</w:t>
      </w:r>
    </w:p>
    <w:p w14:paraId="43ED0D42" w14:textId="77777777" w:rsidR="007179A1" w:rsidRDefault="007179A1" w:rsidP="00E53CE4">
      <w:pPr>
        <w:numPr>
          <w:ilvl w:val="0"/>
          <w:numId w:val="8"/>
        </w:numPr>
        <w:tabs>
          <w:tab w:val="clear" w:pos="360"/>
        </w:tabs>
        <w:ind w:left="709" w:hanging="283"/>
        <w:rPr>
          <w:rFonts w:ascii="Arial" w:hAnsi="Arial" w:cs="Arial"/>
        </w:rPr>
      </w:pPr>
      <w:r>
        <w:rPr>
          <w:rFonts w:ascii="Arial" w:hAnsi="Arial" w:cs="Arial"/>
        </w:rPr>
        <w:t>Environmental issues - Aboriginal sites, heritage sites, etc.</w:t>
      </w:r>
    </w:p>
    <w:p w14:paraId="78226BCC" w14:textId="77777777" w:rsidR="007179A1" w:rsidRDefault="007179A1" w:rsidP="00E53CE4">
      <w:pPr>
        <w:numPr>
          <w:ilvl w:val="0"/>
          <w:numId w:val="8"/>
        </w:numPr>
        <w:tabs>
          <w:tab w:val="clear" w:pos="360"/>
        </w:tabs>
        <w:ind w:left="709" w:hanging="283"/>
        <w:rPr>
          <w:rFonts w:ascii="Arial" w:hAnsi="Arial" w:cs="Arial"/>
        </w:rPr>
      </w:pPr>
      <w:r>
        <w:rPr>
          <w:rFonts w:ascii="Arial" w:hAnsi="Arial" w:cs="Arial"/>
        </w:rPr>
        <w:t>Road user benefits.</w:t>
      </w:r>
    </w:p>
    <w:p w14:paraId="5B8E749B" w14:textId="77777777" w:rsidR="007179A1" w:rsidRDefault="007179A1">
      <w:pPr>
        <w:rPr>
          <w:rFonts w:ascii="Arial" w:hAnsi="Arial" w:cs="Arial"/>
        </w:rPr>
      </w:pPr>
    </w:p>
    <w:p w14:paraId="031C561F" w14:textId="39997C45" w:rsidR="007179A1" w:rsidRDefault="007179A1">
      <w:pPr>
        <w:rPr>
          <w:rFonts w:ascii="Arial" w:hAnsi="Arial" w:cs="Arial"/>
        </w:rPr>
      </w:pPr>
      <w:r>
        <w:rPr>
          <w:rFonts w:ascii="Arial" w:hAnsi="Arial" w:cs="Arial"/>
        </w:rPr>
        <w:t xml:space="preserve">The design shall be aesthetically pleasing to the road user and in harmony with the surrounding environment.  The </w:t>
      </w:r>
      <w:r w:rsidR="006E5D8E">
        <w:rPr>
          <w:rFonts w:ascii="Arial" w:hAnsi="Arial" w:cs="Arial"/>
        </w:rPr>
        <w:t xml:space="preserve">absolute </w:t>
      </w:r>
      <w:r>
        <w:rPr>
          <w:rFonts w:ascii="Arial" w:hAnsi="Arial" w:cs="Arial"/>
        </w:rPr>
        <w:t>minimum standards shall be avoided in all cases except where they are critical to the design.  The design shall provide a high level of co-ordination between the horizontal alignment and the</w:t>
      </w:r>
      <w:r w:rsidR="00F926B0">
        <w:rPr>
          <w:rFonts w:ascii="Arial" w:hAnsi="Arial" w:cs="Arial"/>
        </w:rPr>
        <w:t xml:space="preserve"> vertical alignment</w:t>
      </w:r>
      <w:r>
        <w:rPr>
          <w:rFonts w:ascii="Arial" w:hAnsi="Arial" w:cs="Arial"/>
        </w:rPr>
        <w:t>.</w:t>
      </w:r>
    </w:p>
    <w:p w14:paraId="7120A7BE" w14:textId="77777777" w:rsidR="007179A1" w:rsidRDefault="007179A1">
      <w:pPr>
        <w:rPr>
          <w:rFonts w:ascii="Arial" w:hAnsi="Arial" w:cs="Arial"/>
        </w:rPr>
      </w:pPr>
    </w:p>
    <w:p w14:paraId="0CD024FB" w14:textId="0C754CDB" w:rsidR="007179A1" w:rsidRDefault="007179A1">
      <w:pPr>
        <w:rPr>
          <w:rFonts w:ascii="Arial" w:hAnsi="Arial" w:cs="Arial"/>
        </w:rPr>
      </w:pPr>
      <w:r>
        <w:rPr>
          <w:rFonts w:ascii="Arial" w:hAnsi="Arial" w:cs="Arial"/>
        </w:rPr>
        <w:t xml:space="preserve">The design shall be </w:t>
      </w:r>
      <w:r w:rsidR="005F39F3">
        <w:rPr>
          <w:rFonts w:ascii="Arial" w:hAnsi="Arial" w:cs="Arial"/>
        </w:rPr>
        <w:t>in accordance with</w:t>
      </w:r>
      <w:r>
        <w:rPr>
          <w:rFonts w:ascii="Arial" w:hAnsi="Arial" w:cs="Arial"/>
        </w:rPr>
        <w:t xml:space="preserve"> Main Roads’ Guidelines</w:t>
      </w:r>
      <w:r w:rsidR="006E5D8E">
        <w:rPr>
          <w:rFonts w:ascii="Arial" w:hAnsi="Arial" w:cs="Arial"/>
        </w:rPr>
        <w:t xml:space="preserve">, </w:t>
      </w:r>
      <w:r w:rsidR="006E5D8E">
        <w:rPr>
          <w:rFonts w:ascii="Arial" w:hAnsi="Arial" w:cs="Arial"/>
          <w:color w:val="000000"/>
        </w:rPr>
        <w:t>refer to on-line Technical Library</w:t>
      </w:r>
      <w:r>
        <w:rPr>
          <w:rFonts w:ascii="Arial" w:hAnsi="Arial" w:cs="Arial"/>
        </w:rPr>
        <w:t>.</w:t>
      </w:r>
    </w:p>
    <w:p w14:paraId="28276C74" w14:textId="77777777" w:rsidR="007179A1" w:rsidRDefault="007179A1">
      <w:pPr>
        <w:rPr>
          <w:rFonts w:ascii="Arial" w:hAnsi="Arial" w:cs="Arial"/>
        </w:rPr>
      </w:pPr>
    </w:p>
    <w:p w14:paraId="0B786B9F" w14:textId="77777777" w:rsidR="007179A1" w:rsidRDefault="007179A1">
      <w:pPr>
        <w:rPr>
          <w:rFonts w:ascii="Arial" w:hAnsi="Arial" w:cs="Arial"/>
        </w:rPr>
      </w:pPr>
      <w:r>
        <w:rPr>
          <w:rFonts w:ascii="Arial" w:hAnsi="Arial" w:cs="Arial"/>
        </w:rPr>
        <w:t>The Consultant shall ensure that the horizontal alignment and profile minimises the cost of construction whilst satisfying all the drainage, geotechnical, geometric, traffic safety and environmental requirements.</w:t>
      </w:r>
    </w:p>
    <w:p w14:paraId="25C55F32" w14:textId="77777777" w:rsidR="007179A1" w:rsidRDefault="007179A1">
      <w:pPr>
        <w:rPr>
          <w:rFonts w:ascii="Arial" w:hAnsi="Arial" w:cs="Arial"/>
        </w:rPr>
      </w:pPr>
    </w:p>
    <w:p w14:paraId="1FE1CFFE" w14:textId="77777777" w:rsidR="007179A1" w:rsidRDefault="007179A1" w:rsidP="00C80CCA">
      <w:pPr>
        <w:pStyle w:val="Heading3"/>
      </w:pPr>
      <w:bookmarkStart w:id="25" w:name="_Toc87512520"/>
      <w:r>
        <w:t>205.2.2</w:t>
      </w:r>
      <w:r w:rsidR="00E53CE4">
        <w:tab/>
      </w:r>
      <w:r>
        <w:t>Horizontal Alignment</w:t>
      </w:r>
      <w:bookmarkEnd w:id="25"/>
    </w:p>
    <w:p w14:paraId="34F4FA0C" w14:textId="365EAB29" w:rsidR="007A28E4" w:rsidRDefault="009D7245" w:rsidP="007A28E4">
      <w:r>
        <w:rPr>
          <w:rFonts w:ascii="Arial" w:hAnsi="Arial" w:cs="Arial"/>
        </w:rPr>
        <w:t xml:space="preserve">Refer to </w:t>
      </w:r>
      <w:r w:rsidR="007A28E4">
        <w:rPr>
          <w:rFonts w:ascii="Arial" w:hAnsi="Arial" w:cs="Arial"/>
          <w:bCs/>
          <w:iCs/>
        </w:rPr>
        <w:t>“</w:t>
      </w:r>
      <w:r w:rsidR="00AB7DBB">
        <w:rPr>
          <w:rFonts w:ascii="Arial" w:hAnsi="Arial" w:cs="Arial"/>
          <w:bCs/>
          <w:iCs/>
        </w:rPr>
        <w:t>MRWA</w:t>
      </w:r>
      <w:r w:rsidR="007A28E4">
        <w:rPr>
          <w:rFonts w:ascii="Arial" w:hAnsi="Arial" w:cs="Arial"/>
          <w:bCs/>
          <w:iCs/>
        </w:rPr>
        <w:t xml:space="preserve"> Supplement to Austroads </w:t>
      </w:r>
      <w:r w:rsidR="00AB7DBB">
        <w:rPr>
          <w:rFonts w:ascii="Arial" w:hAnsi="Arial" w:cs="Arial"/>
          <w:bCs/>
          <w:iCs/>
        </w:rPr>
        <w:t xml:space="preserve">Guide to Road Design </w:t>
      </w:r>
      <w:r w:rsidR="007A28E4">
        <w:rPr>
          <w:rFonts w:ascii="Arial" w:hAnsi="Arial" w:cs="Arial"/>
          <w:bCs/>
          <w:iCs/>
        </w:rPr>
        <w:t>Part 3”</w:t>
      </w:r>
      <w:r w:rsidR="006E5D8E">
        <w:rPr>
          <w:rFonts w:ascii="Arial" w:hAnsi="Arial" w:cs="Arial"/>
        </w:rPr>
        <w:t xml:space="preserve">, </w:t>
      </w:r>
      <w:r w:rsidR="00F04D2C">
        <w:rPr>
          <w:rFonts w:ascii="Arial" w:hAnsi="Arial" w:cs="Arial"/>
          <w:color w:val="000000"/>
        </w:rPr>
        <w:t>available at the</w:t>
      </w:r>
      <w:r w:rsidR="006E5D8E">
        <w:rPr>
          <w:rFonts w:ascii="Arial" w:hAnsi="Arial" w:cs="Arial"/>
          <w:color w:val="000000"/>
        </w:rPr>
        <w:t xml:space="preserve"> on-line Technical Library</w:t>
      </w:r>
      <w:r w:rsidR="007A28E4">
        <w:rPr>
          <w:rFonts w:ascii="Arial" w:hAnsi="Arial" w:cs="Arial"/>
          <w:bCs/>
          <w:iCs/>
        </w:rPr>
        <w:t>.</w:t>
      </w:r>
    </w:p>
    <w:p w14:paraId="35296FBC" w14:textId="77777777" w:rsidR="007179A1" w:rsidRDefault="007179A1">
      <w:pPr>
        <w:rPr>
          <w:rFonts w:ascii="Arial" w:hAnsi="Arial" w:cs="Arial"/>
          <w:bCs/>
          <w:iCs/>
        </w:rPr>
      </w:pPr>
    </w:p>
    <w:p w14:paraId="11B03CD1" w14:textId="77777777" w:rsidR="007179A1" w:rsidRDefault="007179A1" w:rsidP="00C80CCA">
      <w:pPr>
        <w:pStyle w:val="Heading3"/>
      </w:pPr>
      <w:bookmarkStart w:id="26" w:name="_Toc87512521"/>
      <w:r>
        <w:rPr>
          <w:iCs/>
        </w:rPr>
        <w:t>205.2.3</w:t>
      </w:r>
      <w:r>
        <w:rPr>
          <w:iCs/>
        </w:rPr>
        <w:tab/>
      </w:r>
      <w:r>
        <w:t>Sight Distance</w:t>
      </w:r>
      <w:bookmarkEnd w:id="26"/>
    </w:p>
    <w:p w14:paraId="473E05AF" w14:textId="68D92081" w:rsidR="007179A1" w:rsidRDefault="007179A1">
      <w:pPr>
        <w:rPr>
          <w:rFonts w:ascii="Arial" w:hAnsi="Arial" w:cs="Arial"/>
        </w:rPr>
      </w:pPr>
      <w:r>
        <w:rPr>
          <w:rFonts w:ascii="Arial" w:hAnsi="Arial" w:cs="Arial"/>
        </w:rPr>
        <w:t xml:space="preserve">Refer to </w:t>
      </w:r>
      <w:r w:rsidR="003C797A">
        <w:rPr>
          <w:rFonts w:ascii="Arial" w:hAnsi="Arial" w:cs="Arial"/>
          <w:bCs/>
          <w:iCs/>
        </w:rPr>
        <w:t>“</w:t>
      </w:r>
      <w:r w:rsidR="00AB7DBB">
        <w:rPr>
          <w:rFonts w:ascii="Arial" w:hAnsi="Arial" w:cs="Arial"/>
          <w:bCs/>
          <w:iCs/>
        </w:rPr>
        <w:t>MRWA</w:t>
      </w:r>
      <w:r w:rsidR="003C797A">
        <w:rPr>
          <w:rFonts w:ascii="Arial" w:hAnsi="Arial" w:cs="Arial"/>
          <w:bCs/>
          <w:iCs/>
        </w:rPr>
        <w:t xml:space="preserve"> Supplement to Austroads </w:t>
      </w:r>
      <w:r w:rsidR="00AB7DBB">
        <w:rPr>
          <w:rFonts w:ascii="Arial" w:hAnsi="Arial" w:cs="Arial"/>
          <w:bCs/>
          <w:iCs/>
        </w:rPr>
        <w:t>Guide to Road Design</w:t>
      </w:r>
      <w:r w:rsidR="003C797A">
        <w:rPr>
          <w:rFonts w:ascii="Arial" w:hAnsi="Arial" w:cs="Arial"/>
          <w:bCs/>
          <w:iCs/>
        </w:rPr>
        <w:t xml:space="preserve"> Part 3”</w:t>
      </w:r>
      <w:r w:rsidR="006E5D8E">
        <w:rPr>
          <w:rFonts w:ascii="Arial" w:hAnsi="Arial" w:cs="Arial"/>
        </w:rPr>
        <w:t xml:space="preserve">, </w:t>
      </w:r>
      <w:r w:rsidR="00F04D2C">
        <w:rPr>
          <w:rFonts w:ascii="Arial" w:hAnsi="Arial" w:cs="Arial"/>
          <w:color w:val="000000"/>
        </w:rPr>
        <w:t>available at the</w:t>
      </w:r>
      <w:r w:rsidR="006E5D8E">
        <w:rPr>
          <w:rFonts w:ascii="Arial" w:hAnsi="Arial" w:cs="Arial"/>
          <w:color w:val="000000"/>
        </w:rPr>
        <w:t xml:space="preserve"> on-line Technical Library</w:t>
      </w:r>
      <w:r w:rsidR="003C797A">
        <w:rPr>
          <w:rFonts w:ascii="Arial" w:hAnsi="Arial" w:cs="Arial"/>
          <w:bCs/>
          <w:iCs/>
        </w:rPr>
        <w:t>.</w:t>
      </w:r>
    </w:p>
    <w:p w14:paraId="316CE4A4" w14:textId="77777777" w:rsidR="007179A1" w:rsidRDefault="007179A1">
      <w:pPr>
        <w:rPr>
          <w:rFonts w:ascii="Arial" w:hAnsi="Arial" w:cs="Arial"/>
        </w:rPr>
      </w:pPr>
    </w:p>
    <w:p w14:paraId="398C27CB" w14:textId="77777777" w:rsidR="007179A1" w:rsidRDefault="007179A1" w:rsidP="00C80CCA">
      <w:pPr>
        <w:pStyle w:val="Heading3"/>
      </w:pPr>
      <w:bookmarkStart w:id="27" w:name="_Toc87512522"/>
      <w:r>
        <w:t>205.2.4</w:t>
      </w:r>
      <w:r>
        <w:tab/>
        <w:t>Vertical Alignment</w:t>
      </w:r>
      <w:bookmarkEnd w:id="27"/>
    </w:p>
    <w:p w14:paraId="25037248" w14:textId="6CC0E22E" w:rsidR="007179A1" w:rsidRDefault="007179A1">
      <w:pPr>
        <w:rPr>
          <w:rFonts w:ascii="Arial" w:hAnsi="Arial" w:cs="Arial"/>
        </w:rPr>
      </w:pPr>
      <w:r>
        <w:rPr>
          <w:rFonts w:ascii="Arial" w:hAnsi="Arial" w:cs="Arial"/>
        </w:rPr>
        <w:t xml:space="preserve">Refer to </w:t>
      </w:r>
      <w:r w:rsidR="003C797A">
        <w:rPr>
          <w:rFonts w:ascii="Arial" w:hAnsi="Arial" w:cs="Arial"/>
          <w:bCs/>
          <w:iCs/>
        </w:rPr>
        <w:t>“</w:t>
      </w:r>
      <w:r w:rsidR="00AB7DBB">
        <w:rPr>
          <w:rFonts w:ascii="Arial" w:hAnsi="Arial" w:cs="Arial"/>
          <w:bCs/>
          <w:iCs/>
        </w:rPr>
        <w:t>MRWA</w:t>
      </w:r>
      <w:r w:rsidR="003C797A">
        <w:rPr>
          <w:rFonts w:ascii="Arial" w:hAnsi="Arial" w:cs="Arial"/>
          <w:bCs/>
          <w:iCs/>
        </w:rPr>
        <w:t xml:space="preserve"> Supplement to Austroads </w:t>
      </w:r>
      <w:r w:rsidR="00AB7DBB">
        <w:rPr>
          <w:rFonts w:ascii="Arial" w:hAnsi="Arial" w:cs="Arial"/>
          <w:bCs/>
          <w:iCs/>
        </w:rPr>
        <w:t>Guide to Road Design</w:t>
      </w:r>
      <w:r w:rsidR="003C797A">
        <w:rPr>
          <w:rFonts w:ascii="Arial" w:hAnsi="Arial" w:cs="Arial"/>
          <w:bCs/>
          <w:iCs/>
        </w:rPr>
        <w:t xml:space="preserve"> Part 3”</w:t>
      </w:r>
      <w:r w:rsidR="006E5D8E">
        <w:rPr>
          <w:rFonts w:ascii="Arial" w:hAnsi="Arial" w:cs="Arial"/>
        </w:rPr>
        <w:t xml:space="preserve">, </w:t>
      </w:r>
      <w:r w:rsidR="00F04D2C">
        <w:rPr>
          <w:rFonts w:ascii="Arial" w:hAnsi="Arial" w:cs="Arial"/>
          <w:color w:val="000000"/>
        </w:rPr>
        <w:t>available at the</w:t>
      </w:r>
      <w:r w:rsidR="006E5D8E">
        <w:rPr>
          <w:rFonts w:ascii="Arial" w:hAnsi="Arial" w:cs="Arial"/>
          <w:color w:val="000000"/>
        </w:rPr>
        <w:t xml:space="preserve"> on-line Technical Library</w:t>
      </w:r>
      <w:r w:rsidR="003C797A">
        <w:rPr>
          <w:rFonts w:ascii="Arial" w:hAnsi="Arial" w:cs="Arial"/>
          <w:bCs/>
          <w:iCs/>
        </w:rPr>
        <w:t>.</w:t>
      </w:r>
    </w:p>
    <w:p w14:paraId="1043F559" w14:textId="77777777" w:rsidR="007179A1" w:rsidRDefault="007179A1">
      <w:pPr>
        <w:rPr>
          <w:rFonts w:ascii="Arial" w:hAnsi="Arial" w:cs="Arial"/>
        </w:rPr>
      </w:pPr>
    </w:p>
    <w:p w14:paraId="1A280BDC" w14:textId="77777777" w:rsidR="007179A1" w:rsidRDefault="007179A1" w:rsidP="00E53CE4">
      <w:pPr>
        <w:pStyle w:val="Heading2"/>
        <w:tabs>
          <w:tab w:val="clear" w:pos="709"/>
          <w:tab w:val="left" w:pos="851"/>
        </w:tabs>
        <w:rPr>
          <w:rFonts w:cs="Arial"/>
        </w:rPr>
      </w:pPr>
      <w:bookmarkStart w:id="28" w:name="_Toc370026808"/>
      <w:bookmarkStart w:id="29" w:name="_Toc370029397"/>
      <w:bookmarkStart w:id="30" w:name="_Toc370030100"/>
      <w:bookmarkStart w:id="31" w:name="_Toc392048693"/>
      <w:bookmarkStart w:id="32" w:name="_Toc408993963"/>
      <w:bookmarkStart w:id="33" w:name="_Toc409257110"/>
      <w:bookmarkStart w:id="34" w:name="_Toc87512523"/>
      <w:r>
        <w:rPr>
          <w:rFonts w:cs="Arial"/>
        </w:rPr>
        <w:t>205.3</w:t>
      </w:r>
      <w:r w:rsidR="00E53CE4">
        <w:rPr>
          <w:rFonts w:cs="Arial"/>
        </w:rPr>
        <w:tab/>
      </w:r>
      <w:r>
        <w:rPr>
          <w:rFonts w:cs="Arial"/>
        </w:rPr>
        <w:t>Tie-ins</w:t>
      </w:r>
      <w:bookmarkEnd w:id="28"/>
      <w:bookmarkEnd w:id="29"/>
      <w:bookmarkEnd w:id="30"/>
      <w:bookmarkEnd w:id="31"/>
      <w:bookmarkEnd w:id="32"/>
      <w:bookmarkEnd w:id="33"/>
      <w:bookmarkEnd w:id="34"/>
    </w:p>
    <w:p w14:paraId="0D5BB710" w14:textId="77777777" w:rsidR="007179A1" w:rsidRDefault="007179A1">
      <w:pPr>
        <w:rPr>
          <w:rFonts w:ascii="Arial" w:hAnsi="Arial" w:cs="Arial"/>
        </w:rPr>
      </w:pPr>
      <w:r>
        <w:rPr>
          <w:rFonts w:ascii="Arial" w:hAnsi="Arial" w:cs="Arial"/>
        </w:rPr>
        <w:t>Where the road design is required to connect into existing alignment(s), such tie-ins shall be designed with minimum disturbance to the existing facility.  If the geometry is not satisfactory it may be acceptable to extend the design section slightly and sacrifice a portion of the existing pavement.</w:t>
      </w:r>
    </w:p>
    <w:p w14:paraId="128AA6E0" w14:textId="77777777" w:rsidR="007179A1" w:rsidRDefault="007179A1">
      <w:pPr>
        <w:rPr>
          <w:rFonts w:ascii="Arial" w:hAnsi="Arial" w:cs="Arial"/>
        </w:rPr>
      </w:pPr>
    </w:p>
    <w:p w14:paraId="6C308C7B" w14:textId="77777777" w:rsidR="007179A1" w:rsidRDefault="007179A1">
      <w:pPr>
        <w:rPr>
          <w:rFonts w:ascii="Arial" w:hAnsi="Arial" w:cs="Arial"/>
        </w:rPr>
      </w:pPr>
      <w:r>
        <w:rPr>
          <w:rFonts w:ascii="Arial" w:hAnsi="Arial" w:cs="Arial"/>
        </w:rPr>
        <w:t>The design shall provide for the continuity of geometry and form at the tie-ins.</w:t>
      </w:r>
    </w:p>
    <w:p w14:paraId="1D8A31DD" w14:textId="77777777" w:rsidR="007179A1" w:rsidRDefault="007179A1">
      <w:pPr>
        <w:rPr>
          <w:rFonts w:ascii="Arial" w:hAnsi="Arial" w:cs="Arial"/>
        </w:rPr>
      </w:pPr>
    </w:p>
    <w:p w14:paraId="59A7A368" w14:textId="77777777" w:rsidR="007179A1" w:rsidRDefault="007179A1" w:rsidP="00E53CE4">
      <w:pPr>
        <w:pStyle w:val="Heading2"/>
        <w:tabs>
          <w:tab w:val="clear" w:pos="709"/>
          <w:tab w:val="left" w:pos="851"/>
        </w:tabs>
        <w:rPr>
          <w:rFonts w:cs="Arial"/>
        </w:rPr>
      </w:pPr>
      <w:bookmarkStart w:id="35" w:name="_Toc370026809"/>
      <w:bookmarkStart w:id="36" w:name="_Toc370029398"/>
      <w:bookmarkStart w:id="37" w:name="_Toc370030101"/>
      <w:bookmarkStart w:id="38" w:name="_Toc392048694"/>
      <w:bookmarkStart w:id="39" w:name="_Toc408993964"/>
      <w:bookmarkStart w:id="40" w:name="_Toc409257111"/>
      <w:bookmarkStart w:id="41" w:name="_Toc87512524"/>
      <w:r>
        <w:rPr>
          <w:rFonts w:cs="Arial"/>
        </w:rPr>
        <w:lastRenderedPageBreak/>
        <w:t>205.4</w:t>
      </w:r>
      <w:r w:rsidR="00E53CE4">
        <w:rPr>
          <w:rFonts w:cs="Arial"/>
        </w:rPr>
        <w:tab/>
      </w:r>
      <w:r>
        <w:rPr>
          <w:rFonts w:cs="Arial"/>
        </w:rPr>
        <w:t>Chainage to be Adopted</w:t>
      </w:r>
      <w:bookmarkEnd w:id="35"/>
      <w:bookmarkEnd w:id="36"/>
      <w:bookmarkEnd w:id="37"/>
      <w:bookmarkEnd w:id="38"/>
      <w:bookmarkEnd w:id="39"/>
      <w:bookmarkEnd w:id="40"/>
      <w:bookmarkEnd w:id="41"/>
    </w:p>
    <w:p w14:paraId="0F34A87F" w14:textId="431C6792" w:rsidR="007179A1" w:rsidRDefault="007179A1">
      <w:pPr>
        <w:rPr>
          <w:rFonts w:ascii="Arial" w:hAnsi="Arial" w:cs="Arial"/>
        </w:rPr>
      </w:pPr>
      <w:r>
        <w:rPr>
          <w:rFonts w:ascii="Arial" w:hAnsi="Arial" w:cs="Arial"/>
        </w:rPr>
        <w:t>Chainages to be adopted for any road design shall be as shown on any Drawings or in other information provided by the Principal’s Representative.</w:t>
      </w:r>
    </w:p>
    <w:p w14:paraId="33BE1864" w14:textId="77777777" w:rsidR="009816ED" w:rsidRDefault="009816ED">
      <w:pPr>
        <w:rPr>
          <w:rFonts w:ascii="Arial" w:hAnsi="Arial" w:cs="Arial"/>
        </w:rPr>
      </w:pPr>
    </w:p>
    <w:p w14:paraId="10C5F376" w14:textId="2F6037AB" w:rsidR="00813932" w:rsidRDefault="00813932">
      <w:pPr>
        <w:rPr>
          <w:rFonts w:ascii="Arial" w:hAnsi="Arial" w:cs="Arial"/>
        </w:rPr>
      </w:pPr>
      <w:r w:rsidRPr="002B339C">
        <w:rPr>
          <w:rFonts w:ascii="Arial" w:hAnsi="Arial" w:cs="Arial"/>
        </w:rPr>
        <w:t>Chainages to be adopted for road design should desirably correspond to Main Roads</w:t>
      </w:r>
      <w:r w:rsidR="00A04529">
        <w:rPr>
          <w:rFonts w:ascii="Arial" w:hAnsi="Arial" w:cs="Arial"/>
        </w:rPr>
        <w:t>’</w:t>
      </w:r>
      <w:r w:rsidRPr="002B339C">
        <w:rPr>
          <w:rFonts w:ascii="Arial" w:hAnsi="Arial" w:cs="Arial"/>
        </w:rPr>
        <w:t xml:space="preserve"> </w:t>
      </w:r>
      <w:proofErr w:type="gramStart"/>
      <w:r w:rsidRPr="002B339C">
        <w:rPr>
          <w:rFonts w:ascii="Arial" w:hAnsi="Arial" w:cs="Arial"/>
        </w:rPr>
        <w:t>Straight Line</w:t>
      </w:r>
      <w:proofErr w:type="gramEnd"/>
      <w:r w:rsidRPr="002B339C">
        <w:rPr>
          <w:rFonts w:ascii="Arial" w:hAnsi="Arial" w:cs="Arial"/>
        </w:rPr>
        <w:t xml:space="preserve"> Kilometres (SLK’s). The designer should consult the latest version of Main Roads</w:t>
      </w:r>
      <w:r w:rsidR="005F073C">
        <w:rPr>
          <w:rFonts w:ascii="Arial" w:hAnsi="Arial" w:cs="Arial"/>
        </w:rPr>
        <w:t>’</w:t>
      </w:r>
      <w:r w:rsidRPr="002B339C">
        <w:rPr>
          <w:rFonts w:ascii="Arial" w:hAnsi="Arial" w:cs="Arial"/>
        </w:rPr>
        <w:t xml:space="preserve"> SLK books for Highways and Main Roads to obtain the current data.</w:t>
      </w:r>
    </w:p>
    <w:p w14:paraId="7230D033" w14:textId="77777777" w:rsidR="007179A1" w:rsidRDefault="007179A1">
      <w:pPr>
        <w:rPr>
          <w:rFonts w:ascii="Arial" w:hAnsi="Arial" w:cs="Arial"/>
        </w:rPr>
      </w:pPr>
    </w:p>
    <w:p w14:paraId="55B019FB" w14:textId="77777777" w:rsidR="007179A1" w:rsidRDefault="007179A1" w:rsidP="00E53CE4">
      <w:pPr>
        <w:pStyle w:val="Heading2"/>
        <w:tabs>
          <w:tab w:val="clear" w:pos="709"/>
          <w:tab w:val="left" w:pos="851"/>
        </w:tabs>
      </w:pPr>
      <w:bookmarkStart w:id="42" w:name="_Toc87512525"/>
      <w:r>
        <w:t>205.</w:t>
      </w:r>
      <w:r w:rsidR="008457D0">
        <w:t xml:space="preserve">5 </w:t>
      </w:r>
      <w:r>
        <w:t>Stormwater Drainage</w:t>
      </w:r>
      <w:bookmarkEnd w:id="42"/>
    </w:p>
    <w:p w14:paraId="5FE189EC" w14:textId="77777777" w:rsidR="007179A1" w:rsidRDefault="007179A1" w:rsidP="00C80CCA">
      <w:pPr>
        <w:pStyle w:val="Heading3"/>
      </w:pPr>
      <w:bookmarkStart w:id="43" w:name="_Toc87512526"/>
      <w:r>
        <w:t>205.5.1</w:t>
      </w:r>
      <w:r>
        <w:tab/>
        <w:t>General</w:t>
      </w:r>
      <w:bookmarkEnd w:id="43"/>
    </w:p>
    <w:p w14:paraId="6A751778" w14:textId="31629283" w:rsidR="007179A1" w:rsidRDefault="007179A1">
      <w:pPr>
        <w:rPr>
          <w:rFonts w:ascii="Arial" w:hAnsi="Arial" w:cs="Arial"/>
        </w:rPr>
      </w:pPr>
      <w:r>
        <w:rPr>
          <w:rFonts w:ascii="Arial" w:hAnsi="Arial" w:cs="Arial"/>
        </w:rPr>
        <w:t>Main Roads' standard drawings for drainage system components such as stormwater gullies, drainage grates, manholes and culvert headwall treatments, are available</w:t>
      </w:r>
      <w:r w:rsidR="001050F2">
        <w:rPr>
          <w:rFonts w:ascii="Arial" w:hAnsi="Arial" w:cs="Arial"/>
        </w:rPr>
        <w:t xml:space="preserve"> at the</w:t>
      </w:r>
      <w:r w:rsidR="00373124">
        <w:rPr>
          <w:rFonts w:ascii="Arial" w:hAnsi="Arial" w:cs="Arial"/>
          <w:color w:val="000000"/>
        </w:rPr>
        <w:t xml:space="preserve"> on-line Technical Library</w:t>
      </w:r>
      <w:r>
        <w:rPr>
          <w:rFonts w:ascii="Arial" w:hAnsi="Arial" w:cs="Arial"/>
        </w:rPr>
        <w:t>.  Alternative components will be considered provided they are supported with performance details.</w:t>
      </w:r>
    </w:p>
    <w:p w14:paraId="291256A6" w14:textId="77777777" w:rsidR="007179A1" w:rsidRDefault="007179A1">
      <w:pPr>
        <w:rPr>
          <w:rFonts w:ascii="Arial" w:hAnsi="Arial" w:cs="Arial"/>
          <w:bCs/>
        </w:rPr>
      </w:pPr>
    </w:p>
    <w:p w14:paraId="6C77427C" w14:textId="1387881D" w:rsidR="00DE6F97" w:rsidRDefault="007179A1">
      <w:pPr>
        <w:rPr>
          <w:rFonts w:ascii="Arial" w:hAnsi="Arial" w:cs="Arial"/>
        </w:rPr>
      </w:pPr>
      <w:r>
        <w:rPr>
          <w:rFonts w:ascii="Arial" w:hAnsi="Arial" w:cs="Arial"/>
        </w:rPr>
        <w:t xml:space="preserve">Refer to </w:t>
      </w:r>
      <w:r w:rsidR="00E44699">
        <w:rPr>
          <w:rFonts w:ascii="Arial" w:hAnsi="Arial" w:cs="Arial"/>
        </w:rPr>
        <w:t>“</w:t>
      </w:r>
      <w:r w:rsidR="00AB7DBB">
        <w:rPr>
          <w:rFonts w:ascii="Arial" w:hAnsi="Arial" w:cs="Arial"/>
        </w:rPr>
        <w:t>MRWA</w:t>
      </w:r>
      <w:r>
        <w:rPr>
          <w:rFonts w:ascii="Arial" w:hAnsi="Arial" w:cs="Arial"/>
        </w:rPr>
        <w:t xml:space="preserve"> </w:t>
      </w:r>
      <w:r w:rsidR="008D6BF6">
        <w:rPr>
          <w:rFonts w:ascii="Arial" w:hAnsi="Arial" w:cs="Arial"/>
        </w:rPr>
        <w:t xml:space="preserve">Supplement to Austroads </w:t>
      </w:r>
      <w:r w:rsidR="00AB7DBB">
        <w:rPr>
          <w:rFonts w:ascii="Arial" w:hAnsi="Arial" w:cs="Arial"/>
        </w:rPr>
        <w:t>Guide to Road Design</w:t>
      </w:r>
      <w:r w:rsidR="008D6BF6">
        <w:rPr>
          <w:rFonts w:ascii="Arial" w:hAnsi="Arial" w:cs="Arial"/>
        </w:rPr>
        <w:t xml:space="preserve"> Part 5A</w:t>
      </w:r>
      <w:r>
        <w:rPr>
          <w:rFonts w:ascii="Arial" w:hAnsi="Arial" w:cs="Arial"/>
        </w:rPr>
        <w:t>”</w:t>
      </w:r>
      <w:r w:rsidR="00476542">
        <w:rPr>
          <w:rFonts w:ascii="Arial" w:hAnsi="Arial" w:cs="Arial"/>
        </w:rPr>
        <w:t xml:space="preserve">, </w:t>
      </w:r>
      <w:r w:rsidR="00DE6F97">
        <w:rPr>
          <w:rFonts w:ascii="Arial" w:hAnsi="Arial" w:cs="Arial"/>
          <w:color w:val="000000"/>
        </w:rPr>
        <w:t>available at the</w:t>
      </w:r>
      <w:r w:rsidR="00476542">
        <w:rPr>
          <w:rFonts w:ascii="Arial" w:hAnsi="Arial" w:cs="Arial"/>
          <w:color w:val="000000"/>
        </w:rPr>
        <w:t xml:space="preserve"> on-line Technical Library</w:t>
      </w:r>
      <w:r w:rsidR="005D1E05">
        <w:rPr>
          <w:rFonts w:ascii="Arial" w:hAnsi="Arial" w:cs="Arial"/>
        </w:rPr>
        <w:t>.</w:t>
      </w:r>
      <w:r>
        <w:rPr>
          <w:rFonts w:ascii="Arial" w:hAnsi="Arial" w:cs="Arial"/>
        </w:rPr>
        <w:t xml:space="preserve"> </w:t>
      </w:r>
    </w:p>
    <w:p w14:paraId="517D7B81" w14:textId="77777777" w:rsidR="00E44699" w:rsidRDefault="00E44699">
      <w:pPr>
        <w:rPr>
          <w:rFonts w:ascii="Arial" w:hAnsi="Arial" w:cs="Arial"/>
        </w:rPr>
      </w:pPr>
    </w:p>
    <w:p w14:paraId="4738D487" w14:textId="3D68A117" w:rsidR="00DE6F97" w:rsidRDefault="005D1E05">
      <w:pPr>
        <w:rPr>
          <w:rFonts w:ascii="Arial" w:hAnsi="Arial" w:cs="Arial"/>
        </w:rPr>
      </w:pPr>
      <w:r>
        <w:rPr>
          <w:rFonts w:ascii="Arial" w:hAnsi="Arial" w:cs="Arial"/>
        </w:rPr>
        <w:t xml:space="preserve">For </w:t>
      </w:r>
      <w:r w:rsidR="007179A1">
        <w:rPr>
          <w:rFonts w:ascii="Arial" w:hAnsi="Arial" w:cs="Arial"/>
        </w:rPr>
        <w:t xml:space="preserve">design ARI’s for piped drainage elements </w:t>
      </w:r>
      <w:r w:rsidR="00DE6F97">
        <w:rPr>
          <w:rFonts w:ascii="Arial" w:hAnsi="Arial" w:cs="Arial"/>
        </w:rPr>
        <w:t xml:space="preserve">refer to </w:t>
      </w:r>
      <w:r w:rsidR="00D84269">
        <w:rPr>
          <w:rFonts w:ascii="Arial" w:hAnsi="Arial" w:cs="Arial"/>
        </w:rPr>
        <w:t>“</w:t>
      </w:r>
      <w:r w:rsidR="00E44699">
        <w:rPr>
          <w:rFonts w:ascii="Arial" w:hAnsi="Arial" w:cs="Arial"/>
        </w:rPr>
        <w:t>MRWA Supplement to Austroads Guide to Road Design Part 5B</w:t>
      </w:r>
      <w:r w:rsidR="007179A1">
        <w:rPr>
          <w:rFonts w:ascii="Arial" w:hAnsi="Arial" w:cs="Arial"/>
        </w:rPr>
        <w:t>”</w:t>
      </w:r>
      <w:r w:rsidR="00476542">
        <w:rPr>
          <w:rFonts w:ascii="Arial" w:hAnsi="Arial" w:cs="Arial"/>
        </w:rPr>
        <w:t xml:space="preserve">, </w:t>
      </w:r>
      <w:r w:rsidR="00476542">
        <w:rPr>
          <w:rFonts w:ascii="Arial" w:hAnsi="Arial" w:cs="Arial"/>
          <w:color w:val="000000"/>
        </w:rPr>
        <w:t>refer to on-line Technical Library</w:t>
      </w:r>
      <w:r w:rsidR="00DE6F97">
        <w:rPr>
          <w:rFonts w:ascii="Arial" w:hAnsi="Arial" w:cs="Arial"/>
        </w:rPr>
        <w:t>.</w:t>
      </w:r>
    </w:p>
    <w:p w14:paraId="20B9374C" w14:textId="77777777" w:rsidR="00E44699" w:rsidRDefault="00E44699">
      <w:pPr>
        <w:rPr>
          <w:rFonts w:ascii="Arial" w:hAnsi="Arial" w:cs="Arial"/>
        </w:rPr>
      </w:pPr>
    </w:p>
    <w:p w14:paraId="3F92E20A" w14:textId="08C423BF" w:rsidR="007179A1" w:rsidRDefault="00DE6F97">
      <w:pPr>
        <w:rPr>
          <w:rFonts w:ascii="Arial" w:hAnsi="Arial" w:cs="Arial"/>
        </w:rPr>
      </w:pPr>
      <w:r>
        <w:rPr>
          <w:rFonts w:ascii="Arial" w:hAnsi="Arial" w:cs="Arial"/>
        </w:rPr>
        <w:t>F</w:t>
      </w:r>
      <w:r w:rsidR="007179A1">
        <w:rPr>
          <w:rFonts w:ascii="Arial" w:hAnsi="Arial" w:cs="Arial"/>
        </w:rPr>
        <w:t>or table drains and open drains design ARI’s</w:t>
      </w:r>
      <w:r w:rsidRPr="00DE6F97">
        <w:rPr>
          <w:rFonts w:ascii="Arial" w:hAnsi="Arial" w:cs="Arial"/>
          <w:color w:val="000000"/>
        </w:rPr>
        <w:t xml:space="preserve"> </w:t>
      </w:r>
      <w:r>
        <w:rPr>
          <w:rFonts w:ascii="Arial" w:hAnsi="Arial" w:cs="Arial"/>
          <w:color w:val="000000"/>
        </w:rPr>
        <w:t>refer to on-line Technical Library.</w:t>
      </w:r>
    </w:p>
    <w:p w14:paraId="00F67B45" w14:textId="77777777" w:rsidR="007179A1" w:rsidRDefault="007179A1">
      <w:pPr>
        <w:rPr>
          <w:rFonts w:ascii="Arial" w:hAnsi="Arial" w:cs="Arial"/>
        </w:rPr>
      </w:pPr>
    </w:p>
    <w:p w14:paraId="0AE3AD2F" w14:textId="77777777" w:rsidR="007179A1" w:rsidRDefault="007179A1">
      <w:pPr>
        <w:rPr>
          <w:rFonts w:ascii="Arial" w:hAnsi="Arial" w:cs="Arial"/>
        </w:rPr>
      </w:pPr>
      <w:r>
        <w:rPr>
          <w:rFonts w:ascii="Arial" w:hAnsi="Arial" w:cs="Arial"/>
        </w:rPr>
        <w:t xml:space="preserve">The failure mechanism of the drainage system shall be designed for a </w:t>
      </w:r>
      <w:proofErr w:type="gramStart"/>
      <w:r>
        <w:rPr>
          <w:rFonts w:ascii="Arial" w:hAnsi="Arial" w:cs="Arial"/>
        </w:rPr>
        <w:t>100 year</w:t>
      </w:r>
      <w:proofErr w:type="gramEnd"/>
      <w:r>
        <w:rPr>
          <w:rFonts w:ascii="Arial" w:hAnsi="Arial" w:cs="Arial"/>
        </w:rPr>
        <w:t xml:space="preserve"> ARI in accordance with AUSTROADS "Waterway Design".</w:t>
      </w:r>
    </w:p>
    <w:p w14:paraId="5B779082" w14:textId="77777777" w:rsidR="007179A1" w:rsidRDefault="007179A1">
      <w:pPr>
        <w:rPr>
          <w:rFonts w:ascii="Arial" w:hAnsi="Arial" w:cs="Arial"/>
        </w:rPr>
      </w:pPr>
    </w:p>
    <w:p w14:paraId="14EFA58E" w14:textId="77777777" w:rsidR="007179A1" w:rsidRDefault="007179A1">
      <w:pPr>
        <w:ind w:right="-1"/>
        <w:rPr>
          <w:rFonts w:ascii="Arial" w:hAnsi="Arial" w:cs="Arial"/>
        </w:rPr>
      </w:pPr>
      <w:r>
        <w:rPr>
          <w:rFonts w:ascii="Arial" w:hAnsi="Arial" w:cs="Arial"/>
        </w:rPr>
        <w:t>The stormwater drainage design shall consider runoff water quality and retain pollutants before releasing water from the system.</w:t>
      </w:r>
    </w:p>
    <w:p w14:paraId="48AEFDF8" w14:textId="77777777" w:rsidR="007179A1" w:rsidRDefault="007179A1">
      <w:pPr>
        <w:ind w:right="-1"/>
        <w:rPr>
          <w:rFonts w:ascii="Arial" w:hAnsi="Arial" w:cs="Arial"/>
        </w:rPr>
      </w:pPr>
    </w:p>
    <w:p w14:paraId="7C51F492" w14:textId="77777777" w:rsidR="007179A1" w:rsidRDefault="007179A1">
      <w:pPr>
        <w:pStyle w:val="BorderedText"/>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The locations of all drainage structures shall be specified by coordinates in the design drawings.</w:t>
      </w:r>
    </w:p>
    <w:p w14:paraId="6F20914D" w14:textId="77777777" w:rsidR="007179A1" w:rsidRDefault="007179A1">
      <w:pPr>
        <w:ind w:right="-1"/>
        <w:rPr>
          <w:rFonts w:ascii="Arial" w:hAnsi="Arial" w:cs="Arial"/>
        </w:rPr>
      </w:pPr>
    </w:p>
    <w:p w14:paraId="4F733860" w14:textId="77777777" w:rsidR="007179A1" w:rsidRDefault="007179A1">
      <w:pPr>
        <w:ind w:right="-1"/>
        <w:rPr>
          <w:rFonts w:ascii="Arial" w:hAnsi="Arial" w:cs="Arial"/>
        </w:rPr>
      </w:pPr>
      <w:r>
        <w:rPr>
          <w:rFonts w:ascii="Arial" w:hAnsi="Arial" w:cs="Arial"/>
        </w:rPr>
        <w:t>The drainage design shall be checked and approved by the appropriate authorities.</w:t>
      </w:r>
    </w:p>
    <w:p w14:paraId="12468907" w14:textId="77777777" w:rsidR="007179A1" w:rsidRDefault="007179A1">
      <w:pPr>
        <w:ind w:right="-1"/>
        <w:rPr>
          <w:rFonts w:ascii="Arial" w:hAnsi="Arial" w:cs="Arial"/>
        </w:rPr>
      </w:pPr>
    </w:p>
    <w:p w14:paraId="37039654" w14:textId="77777777" w:rsidR="007179A1" w:rsidRDefault="007179A1" w:rsidP="00C80CCA">
      <w:pPr>
        <w:pStyle w:val="Heading3"/>
      </w:pPr>
      <w:bookmarkStart w:id="44" w:name="_Toc87512527"/>
      <w:r>
        <w:t>205.5.2</w:t>
      </w:r>
      <w:r>
        <w:tab/>
        <w:t>Ground Conditions</w:t>
      </w:r>
      <w:bookmarkEnd w:id="44"/>
    </w:p>
    <w:p w14:paraId="1FAAE49E" w14:textId="77777777" w:rsidR="00E759D7" w:rsidRDefault="00E759D7" w:rsidP="00E759D7">
      <w:pPr>
        <w:rPr>
          <w:rFonts w:ascii="Arial" w:hAnsi="Arial" w:cs="Arial"/>
        </w:rPr>
      </w:pPr>
      <w:r>
        <w:rPr>
          <w:rFonts w:ascii="Arial" w:hAnsi="Arial" w:cs="Arial"/>
        </w:rPr>
        <w:t xml:space="preserve">The existing ground conditions at drainage locations must be assessed as </w:t>
      </w:r>
      <w:r w:rsidRPr="0084381F">
        <w:rPr>
          <w:rFonts w:ascii="Arial" w:hAnsi="Arial"/>
          <w:i/>
          <w:color w:val="0000FF"/>
          <w:highlight w:val="yellow"/>
        </w:rPr>
        <w:t>“Aggressive” or “</w:t>
      </w:r>
      <w:proofErr w:type="gramStart"/>
      <w:r w:rsidRPr="0084381F">
        <w:rPr>
          <w:rFonts w:ascii="Arial" w:hAnsi="Arial"/>
          <w:i/>
          <w:color w:val="0000FF"/>
          <w:highlight w:val="yellow"/>
        </w:rPr>
        <w:t>Non Aggressive</w:t>
      </w:r>
      <w:proofErr w:type="gramEnd"/>
      <w:r w:rsidRPr="0084381F">
        <w:rPr>
          <w:rFonts w:ascii="Arial" w:hAnsi="Arial"/>
          <w:i/>
          <w:color w:val="0000FF"/>
          <w:highlight w:val="yellow"/>
        </w:rPr>
        <w:t>”</w:t>
      </w:r>
      <w:r>
        <w:rPr>
          <w:rFonts w:ascii="Arial" w:hAnsi="Arial" w:cs="Arial"/>
        </w:rPr>
        <w:t xml:space="preserve"> for the purpose of selecting the appropriate cover to the reinforcement in precast concrete culvert and pipe units.</w:t>
      </w:r>
    </w:p>
    <w:p w14:paraId="7A113B8A" w14:textId="77777777" w:rsidR="00E759D7" w:rsidRDefault="00E759D7" w:rsidP="00E759D7">
      <w:pPr>
        <w:rPr>
          <w:rFonts w:ascii="Arial" w:hAnsi="Arial" w:cs="Arial"/>
        </w:rPr>
      </w:pPr>
    </w:p>
    <w:p w14:paraId="02261B8A" w14:textId="1790E5F8" w:rsidR="007179A1" w:rsidRDefault="007179A1">
      <w:pPr>
        <w:ind w:right="-1"/>
        <w:rPr>
          <w:rFonts w:ascii="Arial" w:hAnsi="Arial" w:cs="Arial"/>
        </w:rPr>
      </w:pPr>
      <w:r>
        <w:rPr>
          <w:rFonts w:ascii="Arial" w:hAnsi="Arial" w:cs="Arial"/>
        </w:rPr>
        <w:t xml:space="preserve">Refer to </w:t>
      </w:r>
      <w:r w:rsidR="00D84269">
        <w:rPr>
          <w:rFonts w:ascii="Arial" w:hAnsi="Arial" w:cs="Arial"/>
        </w:rPr>
        <w:t>“</w:t>
      </w:r>
      <w:r w:rsidR="00AB7DBB">
        <w:rPr>
          <w:rFonts w:ascii="Arial" w:hAnsi="Arial" w:cs="Arial"/>
        </w:rPr>
        <w:t>MRWA</w:t>
      </w:r>
      <w:r>
        <w:rPr>
          <w:rFonts w:ascii="Arial" w:hAnsi="Arial" w:cs="Arial"/>
        </w:rPr>
        <w:t xml:space="preserve"> </w:t>
      </w:r>
      <w:r w:rsidR="00D34807">
        <w:rPr>
          <w:rFonts w:ascii="Arial" w:hAnsi="Arial" w:cs="Arial"/>
        </w:rPr>
        <w:t xml:space="preserve">Supplement to Austroads </w:t>
      </w:r>
      <w:r w:rsidR="00AB7DBB">
        <w:rPr>
          <w:rFonts w:ascii="Arial" w:hAnsi="Arial" w:cs="Arial"/>
        </w:rPr>
        <w:t>Guide to Road Design</w:t>
      </w:r>
      <w:r w:rsidR="00D34807">
        <w:rPr>
          <w:rFonts w:ascii="Arial" w:hAnsi="Arial" w:cs="Arial"/>
        </w:rPr>
        <w:t xml:space="preserve"> Part 5</w:t>
      </w:r>
      <w:r w:rsidR="000E305D">
        <w:rPr>
          <w:rFonts w:ascii="Arial" w:hAnsi="Arial" w:cs="Arial"/>
        </w:rPr>
        <w:t>B</w:t>
      </w:r>
      <w:r w:rsidR="00C04D85">
        <w:rPr>
          <w:rFonts w:ascii="Arial" w:hAnsi="Arial" w:cs="Arial"/>
        </w:rPr>
        <w:t xml:space="preserve">, </w:t>
      </w:r>
      <w:r w:rsidR="00BC3947">
        <w:rPr>
          <w:rFonts w:ascii="Arial" w:hAnsi="Arial" w:cs="Arial"/>
          <w:color w:val="000000"/>
        </w:rPr>
        <w:t>available at the</w:t>
      </w:r>
      <w:r w:rsidR="00C04D85">
        <w:rPr>
          <w:rFonts w:ascii="Arial" w:hAnsi="Arial" w:cs="Arial"/>
          <w:color w:val="000000"/>
        </w:rPr>
        <w:t xml:space="preserve"> on-line Technical Library</w:t>
      </w:r>
      <w:r>
        <w:rPr>
          <w:rFonts w:ascii="Arial" w:hAnsi="Arial" w:cs="Arial"/>
        </w:rPr>
        <w:t>.</w:t>
      </w:r>
    </w:p>
    <w:p w14:paraId="0AFB4119" w14:textId="77777777" w:rsidR="00E759D7" w:rsidRDefault="00E759D7">
      <w:pPr>
        <w:ind w:right="-1"/>
        <w:rPr>
          <w:rFonts w:ascii="Arial" w:hAnsi="Arial" w:cs="Arial"/>
        </w:rPr>
      </w:pPr>
    </w:p>
    <w:p w14:paraId="63FD05E4" w14:textId="470EDBEF" w:rsidR="00E759D7" w:rsidRDefault="00E759D7" w:rsidP="00E759D7">
      <w:pPr>
        <w:pStyle w:val="BlueItalics"/>
      </w:pPr>
      <w:r>
        <w:t xml:space="preserve">&lt;Complete to suit.  Aggressive environments are described in the </w:t>
      </w:r>
      <w:r w:rsidR="00E70FE6">
        <w:t>“</w:t>
      </w:r>
      <w:r w:rsidR="00AB7DBB">
        <w:t>MRWA</w:t>
      </w:r>
      <w:r>
        <w:t xml:space="preserve"> </w:t>
      </w:r>
      <w:r w:rsidR="003F1794">
        <w:rPr>
          <w:rFonts w:cs="Arial"/>
        </w:rPr>
        <w:t xml:space="preserve">Supplement to Austroads </w:t>
      </w:r>
      <w:r w:rsidR="00AB7DBB">
        <w:rPr>
          <w:rFonts w:cs="Arial"/>
        </w:rPr>
        <w:t>Guide to Road Design</w:t>
      </w:r>
      <w:r w:rsidR="003F1794">
        <w:rPr>
          <w:rFonts w:cs="Arial"/>
        </w:rPr>
        <w:t xml:space="preserve"> Part 5</w:t>
      </w:r>
      <w:r w:rsidR="00E70FE6">
        <w:rPr>
          <w:rFonts w:cs="Arial"/>
        </w:rPr>
        <w:t>B”</w:t>
      </w:r>
      <w:r w:rsidR="00C04D85" w:rsidRPr="00C04D85">
        <w:rPr>
          <w:rFonts w:cs="Arial"/>
          <w:color w:val="0070C0"/>
        </w:rPr>
        <w:t xml:space="preserve">, refer to on-line </w:t>
      </w:r>
      <w:r w:rsidR="00C04D85" w:rsidRPr="00C04D85">
        <w:rPr>
          <w:rFonts w:cs="Arial"/>
          <w:color w:val="0070C0"/>
        </w:rPr>
        <w:lastRenderedPageBreak/>
        <w:t>Technical Library</w:t>
      </w:r>
      <w:r>
        <w:t>.  Where the chemical composition of the soil is unknown then guidance should be sought from Senior Engineer Structures (SES).&gt;</w:t>
      </w:r>
    </w:p>
    <w:p w14:paraId="7CD7FA4B" w14:textId="77777777" w:rsidR="007179A1" w:rsidRDefault="007179A1">
      <w:pPr>
        <w:ind w:right="-1"/>
        <w:rPr>
          <w:rFonts w:ascii="Arial" w:hAnsi="Arial" w:cs="Arial"/>
        </w:rPr>
      </w:pPr>
    </w:p>
    <w:p w14:paraId="04AA178B" w14:textId="77777777" w:rsidR="007179A1" w:rsidRDefault="007179A1" w:rsidP="00C80CCA">
      <w:pPr>
        <w:pStyle w:val="Heading3"/>
      </w:pPr>
      <w:bookmarkStart w:id="45" w:name="_Toc87512528"/>
      <w:r>
        <w:t>205.5.3</w:t>
      </w:r>
      <w:r>
        <w:tab/>
        <w:t>Pavement Spread Limits</w:t>
      </w:r>
      <w:bookmarkEnd w:id="45"/>
    </w:p>
    <w:p w14:paraId="0C55F28F" w14:textId="4BF23A8C" w:rsidR="007179A1" w:rsidRDefault="007179A1">
      <w:pPr>
        <w:pStyle w:val="BorderedText"/>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 xml:space="preserve">Refer to </w:t>
      </w:r>
      <w:bookmarkStart w:id="46" w:name="OLE_LINK2"/>
      <w:r w:rsidR="0071775C">
        <w:rPr>
          <w:rFonts w:ascii="Arial" w:hAnsi="Arial" w:cs="Arial"/>
        </w:rPr>
        <w:t>“</w:t>
      </w:r>
      <w:r w:rsidR="00AB7DBB">
        <w:rPr>
          <w:rFonts w:ascii="Arial" w:hAnsi="Arial" w:cs="Arial"/>
        </w:rPr>
        <w:t>MRWA</w:t>
      </w:r>
      <w:r>
        <w:rPr>
          <w:rFonts w:ascii="Arial" w:hAnsi="Arial" w:cs="Arial"/>
        </w:rPr>
        <w:t xml:space="preserve"> </w:t>
      </w:r>
      <w:r w:rsidR="000E305D">
        <w:rPr>
          <w:rFonts w:ascii="Arial" w:hAnsi="Arial" w:cs="Arial"/>
        </w:rPr>
        <w:t xml:space="preserve">Supplement to Austroads </w:t>
      </w:r>
      <w:r w:rsidR="00AB7DBB">
        <w:rPr>
          <w:rFonts w:ascii="Arial" w:hAnsi="Arial" w:cs="Arial"/>
        </w:rPr>
        <w:t>Guide to Road Design</w:t>
      </w:r>
      <w:r w:rsidR="000E305D">
        <w:rPr>
          <w:rFonts w:ascii="Arial" w:hAnsi="Arial" w:cs="Arial"/>
        </w:rPr>
        <w:t xml:space="preserve"> Part 5A</w:t>
      </w:r>
      <w:r>
        <w:rPr>
          <w:rFonts w:ascii="Arial" w:hAnsi="Arial" w:cs="Arial"/>
        </w:rPr>
        <w:t>”</w:t>
      </w:r>
      <w:r w:rsidR="0064693A">
        <w:rPr>
          <w:rFonts w:ascii="Arial" w:hAnsi="Arial" w:cs="Arial"/>
        </w:rPr>
        <w:t xml:space="preserve">, </w:t>
      </w:r>
      <w:r w:rsidR="00BC3947">
        <w:rPr>
          <w:rFonts w:ascii="Arial" w:hAnsi="Arial" w:cs="Arial"/>
          <w:color w:val="000000"/>
        </w:rPr>
        <w:t>available at the</w:t>
      </w:r>
      <w:r w:rsidR="0064693A">
        <w:rPr>
          <w:rFonts w:ascii="Arial" w:hAnsi="Arial" w:cs="Arial"/>
          <w:color w:val="000000"/>
        </w:rPr>
        <w:t xml:space="preserve"> on-line Technical Library</w:t>
      </w:r>
      <w:r>
        <w:rPr>
          <w:rFonts w:ascii="Arial" w:hAnsi="Arial" w:cs="Arial"/>
        </w:rPr>
        <w:t>.</w:t>
      </w:r>
      <w:bookmarkEnd w:id="46"/>
    </w:p>
    <w:p w14:paraId="5847213A" w14:textId="77777777" w:rsidR="007179A1" w:rsidRDefault="007179A1">
      <w:pPr>
        <w:tabs>
          <w:tab w:val="left" w:pos="1418"/>
          <w:tab w:val="left" w:pos="4537"/>
        </w:tabs>
        <w:ind w:right="-1"/>
        <w:rPr>
          <w:rFonts w:ascii="Arial" w:hAnsi="Arial" w:cs="Arial"/>
          <w:bCs/>
        </w:rPr>
      </w:pPr>
    </w:p>
    <w:p w14:paraId="3BD2A0A3" w14:textId="77777777" w:rsidR="007179A1" w:rsidRDefault="007179A1" w:rsidP="00C80CCA">
      <w:pPr>
        <w:pStyle w:val="Heading3"/>
      </w:pPr>
      <w:bookmarkStart w:id="47" w:name="_Toc87512529"/>
      <w:r>
        <w:t>205.5.4</w:t>
      </w:r>
      <w:r>
        <w:tab/>
        <w:t>Drainage Pipe Runs</w:t>
      </w:r>
      <w:bookmarkEnd w:id="47"/>
    </w:p>
    <w:p w14:paraId="1A695CA4" w14:textId="2CB95578" w:rsidR="007179A1" w:rsidRDefault="007179A1">
      <w:pPr>
        <w:rPr>
          <w:rFonts w:ascii="Arial" w:hAnsi="Arial" w:cs="Arial"/>
        </w:rPr>
      </w:pPr>
      <w:r>
        <w:rPr>
          <w:rFonts w:ascii="Arial" w:hAnsi="Arial" w:cs="Arial"/>
        </w:rPr>
        <w:t xml:space="preserve">Drainage pipe runs for longitudinal drainage shall be in accordance with </w:t>
      </w:r>
      <w:r w:rsidR="00E2270F">
        <w:rPr>
          <w:rFonts w:ascii="Arial" w:hAnsi="Arial" w:cs="Arial"/>
        </w:rPr>
        <w:t>“</w:t>
      </w:r>
      <w:r w:rsidR="00AB7DBB">
        <w:rPr>
          <w:rFonts w:ascii="Arial" w:hAnsi="Arial" w:cs="Arial"/>
        </w:rPr>
        <w:t>MRWA</w:t>
      </w:r>
      <w:r w:rsidR="00E2270F">
        <w:rPr>
          <w:rFonts w:ascii="Arial" w:hAnsi="Arial" w:cs="Arial"/>
        </w:rPr>
        <w:t xml:space="preserve"> </w:t>
      </w:r>
      <w:r w:rsidR="000E305D">
        <w:rPr>
          <w:rFonts w:ascii="Arial" w:hAnsi="Arial" w:cs="Arial"/>
        </w:rPr>
        <w:t xml:space="preserve">Supplement to Austroads </w:t>
      </w:r>
      <w:r w:rsidR="00AB7DBB">
        <w:rPr>
          <w:rFonts w:ascii="Arial" w:hAnsi="Arial" w:cs="Arial"/>
        </w:rPr>
        <w:t>Guide to Road Design</w:t>
      </w:r>
      <w:r w:rsidR="000E305D">
        <w:rPr>
          <w:rFonts w:ascii="Arial" w:hAnsi="Arial" w:cs="Arial"/>
        </w:rPr>
        <w:t xml:space="preserve"> Part 5A</w:t>
      </w:r>
      <w:r>
        <w:rPr>
          <w:rFonts w:ascii="Arial" w:hAnsi="Arial" w:cs="Arial"/>
        </w:rPr>
        <w:t>”</w:t>
      </w:r>
      <w:r w:rsidR="00446176">
        <w:rPr>
          <w:rFonts w:ascii="Arial" w:hAnsi="Arial" w:cs="Arial"/>
        </w:rPr>
        <w:t xml:space="preserve">, </w:t>
      </w:r>
      <w:r w:rsidR="00446176">
        <w:rPr>
          <w:rFonts w:ascii="Arial" w:hAnsi="Arial" w:cs="Arial"/>
          <w:color w:val="000000"/>
        </w:rPr>
        <w:t>refer to on-line Technical Library</w:t>
      </w:r>
      <w:r w:rsidR="009C4515">
        <w:rPr>
          <w:rFonts w:ascii="Arial" w:hAnsi="Arial" w:cs="Arial"/>
        </w:rPr>
        <w:t xml:space="preserve"> </w:t>
      </w:r>
      <w:r>
        <w:rPr>
          <w:rFonts w:ascii="Arial" w:hAnsi="Arial" w:cs="Arial"/>
        </w:rPr>
        <w:t>and manufactured to Main Roads’ (TDP) Specification 404 “Culverts”.</w:t>
      </w:r>
    </w:p>
    <w:p w14:paraId="5713C7BC" w14:textId="77777777" w:rsidR="007179A1" w:rsidRDefault="007179A1">
      <w:pPr>
        <w:rPr>
          <w:rFonts w:ascii="Arial" w:hAnsi="Arial" w:cs="Arial"/>
        </w:rPr>
      </w:pPr>
    </w:p>
    <w:p w14:paraId="2CE24E11" w14:textId="77777777" w:rsidR="007179A1" w:rsidRDefault="007179A1" w:rsidP="00C80CCA">
      <w:pPr>
        <w:pStyle w:val="Heading3"/>
      </w:pPr>
      <w:bookmarkStart w:id="48" w:name="_Toc87512530"/>
      <w:r>
        <w:t>205.5.5</w:t>
      </w:r>
      <w:r>
        <w:tab/>
        <w:t>Culverts</w:t>
      </w:r>
      <w:bookmarkEnd w:id="48"/>
    </w:p>
    <w:p w14:paraId="00D9A2B1" w14:textId="77777777" w:rsidR="00A46719" w:rsidRDefault="00A46719" w:rsidP="00A46719">
      <w:pPr>
        <w:pStyle w:val="BorderedText"/>
        <w:pBdr>
          <w:top w:val="none" w:sz="0" w:space="0" w:color="auto"/>
          <w:left w:val="none" w:sz="0" w:space="0" w:color="auto"/>
          <w:bottom w:val="none" w:sz="0" w:space="0" w:color="auto"/>
          <w:right w:val="none" w:sz="0" w:space="0" w:color="auto"/>
        </w:pBdr>
        <w:rPr>
          <w:rFonts w:ascii="Arial" w:hAnsi="Arial" w:cs="Arial"/>
          <w:bCs/>
        </w:rPr>
      </w:pPr>
      <w:r>
        <w:rPr>
          <w:rFonts w:ascii="Arial" w:hAnsi="Arial" w:cs="Arial"/>
        </w:rPr>
        <w:t>Drainage Recurrence Interval:</w:t>
      </w:r>
    </w:p>
    <w:p w14:paraId="384322D7" w14:textId="77777777" w:rsidR="00A46719" w:rsidRDefault="00A46719" w:rsidP="00A46719">
      <w:pPr>
        <w:pStyle w:val="BorderedText"/>
        <w:pBdr>
          <w:top w:val="none" w:sz="0" w:space="0" w:color="auto"/>
          <w:left w:val="none" w:sz="0" w:space="0" w:color="auto"/>
          <w:bottom w:val="none" w:sz="0" w:space="0" w:color="auto"/>
          <w:right w:val="none" w:sz="0" w:space="0" w:color="auto"/>
        </w:pBdr>
        <w:rPr>
          <w:rFonts w:ascii="Arial" w:hAnsi="Arial" w:cs="Arial"/>
        </w:rPr>
      </w:pPr>
    </w:p>
    <w:p w14:paraId="029C50FA" w14:textId="77777777" w:rsidR="00A46719" w:rsidRDefault="00A46719" w:rsidP="00365EA4">
      <w:pPr>
        <w:pStyle w:val="BorderedText"/>
        <w:numPr>
          <w:ilvl w:val="0"/>
          <w:numId w:val="17"/>
        </w:numPr>
        <w:pBdr>
          <w:top w:val="none" w:sz="0" w:space="0" w:color="auto"/>
          <w:left w:val="none" w:sz="0" w:space="0" w:color="auto"/>
          <w:bottom w:val="none" w:sz="0" w:space="0" w:color="auto"/>
          <w:right w:val="none" w:sz="0" w:space="0" w:color="auto"/>
        </w:pBdr>
        <w:tabs>
          <w:tab w:val="clear" w:pos="360"/>
          <w:tab w:val="left" w:pos="6521"/>
        </w:tabs>
        <w:ind w:left="709" w:hanging="283"/>
        <w:rPr>
          <w:rFonts w:ascii="Arial" w:hAnsi="Arial" w:cs="Arial"/>
        </w:rPr>
      </w:pPr>
      <w:r>
        <w:rPr>
          <w:rFonts w:ascii="Arial" w:hAnsi="Arial" w:cs="Arial"/>
        </w:rPr>
        <w:t>Major Transverse Drainage Systems:</w:t>
      </w:r>
      <w:r>
        <w:rPr>
          <w:rFonts w:ascii="Arial" w:hAnsi="Arial" w:cs="Arial"/>
        </w:rPr>
        <w:tab/>
      </w:r>
      <w:r w:rsidRPr="00E576FE">
        <w:rPr>
          <w:rFonts w:ascii="Arial" w:hAnsi="Arial" w:cs="Arial"/>
          <w:highlight w:val="yellow"/>
        </w:rPr>
        <w:t>50</w:t>
      </w:r>
      <w:r>
        <w:rPr>
          <w:rFonts w:ascii="Arial" w:hAnsi="Arial" w:cs="Arial"/>
        </w:rPr>
        <w:t xml:space="preserve"> years</w:t>
      </w:r>
    </w:p>
    <w:p w14:paraId="41DB2E9C" w14:textId="77777777" w:rsidR="00A46719" w:rsidRDefault="00A46719" w:rsidP="00A46719">
      <w:pPr>
        <w:rPr>
          <w:rFonts w:ascii="Arial" w:hAnsi="Arial" w:cs="Arial"/>
        </w:rPr>
      </w:pPr>
    </w:p>
    <w:p w14:paraId="1097DB76" w14:textId="77777777" w:rsidR="00A46719" w:rsidRDefault="00A46719" w:rsidP="00A46719">
      <w:pPr>
        <w:pStyle w:val="BlueItalics"/>
        <w:rPr>
          <w:rFonts w:cs="Arial"/>
        </w:rPr>
      </w:pPr>
      <w:r>
        <w:rPr>
          <w:rFonts w:cs="Arial"/>
        </w:rPr>
        <w:t>&lt;Contact Senior Waterways Engineer (SWE) to determine the appropriate ARI.&gt;</w:t>
      </w:r>
    </w:p>
    <w:p w14:paraId="2CCAFE9B" w14:textId="77777777" w:rsidR="00A46719" w:rsidRDefault="00A46719">
      <w:pPr>
        <w:rPr>
          <w:rFonts w:ascii="Arial" w:hAnsi="Arial" w:cs="Arial"/>
        </w:rPr>
      </w:pPr>
    </w:p>
    <w:p w14:paraId="029657C1" w14:textId="77777777" w:rsidR="007179A1" w:rsidRDefault="007179A1">
      <w:pPr>
        <w:rPr>
          <w:rFonts w:ascii="Arial" w:hAnsi="Arial" w:cs="Arial"/>
        </w:rPr>
      </w:pPr>
      <w:r>
        <w:rPr>
          <w:rFonts w:ascii="Arial" w:hAnsi="Arial" w:cs="Arial"/>
        </w:rPr>
        <w:t>Culverts for cross-carriageway drainage shall be designed to use Main Roads</w:t>
      </w:r>
      <w:r w:rsidR="00717194">
        <w:rPr>
          <w:rFonts w:ascii="Arial" w:hAnsi="Arial" w:cs="Arial"/>
        </w:rPr>
        <w:t>’</w:t>
      </w:r>
      <w:r>
        <w:rPr>
          <w:rFonts w:ascii="Arial" w:hAnsi="Arial" w:cs="Arial"/>
        </w:rPr>
        <w:t xml:space="preserve"> approved products from commercially available sizes, manufactured to Main Roads’ (TDP) Specification 404 “Culverts”.</w:t>
      </w:r>
    </w:p>
    <w:p w14:paraId="5CB1399D" w14:textId="77777777" w:rsidR="007179A1" w:rsidRDefault="007179A1">
      <w:pPr>
        <w:ind w:left="737" w:right="-1" w:hanging="737"/>
        <w:rPr>
          <w:rFonts w:ascii="Arial" w:hAnsi="Arial" w:cs="Arial"/>
        </w:rPr>
      </w:pPr>
    </w:p>
    <w:p w14:paraId="15FC2637" w14:textId="584F4B36" w:rsidR="007179A1" w:rsidRDefault="007179A1">
      <w:pPr>
        <w:rPr>
          <w:rFonts w:ascii="Arial" w:hAnsi="Arial" w:cs="Arial"/>
        </w:rPr>
      </w:pPr>
      <w:r>
        <w:rPr>
          <w:rFonts w:ascii="Arial" w:hAnsi="Arial" w:cs="Arial"/>
        </w:rPr>
        <w:t xml:space="preserve">The minimum culvert sizes and RCP culvert classes </w:t>
      </w:r>
      <w:r w:rsidR="00A82DAC">
        <w:rPr>
          <w:rFonts w:ascii="Arial" w:hAnsi="Arial" w:cs="Arial"/>
        </w:rPr>
        <w:t>s</w:t>
      </w:r>
      <w:r>
        <w:rPr>
          <w:rFonts w:ascii="Arial" w:hAnsi="Arial" w:cs="Arial"/>
        </w:rPr>
        <w:t xml:space="preserve">hall be in accordance with </w:t>
      </w:r>
      <w:r w:rsidR="00E2270F">
        <w:rPr>
          <w:rFonts w:ascii="Arial" w:hAnsi="Arial" w:cs="Arial"/>
        </w:rPr>
        <w:t>“</w:t>
      </w:r>
      <w:r w:rsidR="00AB7DBB">
        <w:rPr>
          <w:rFonts w:ascii="Arial" w:hAnsi="Arial" w:cs="Arial"/>
        </w:rPr>
        <w:t>MRWA</w:t>
      </w:r>
      <w:r>
        <w:rPr>
          <w:rFonts w:ascii="Arial" w:hAnsi="Arial" w:cs="Arial"/>
        </w:rPr>
        <w:t xml:space="preserve"> </w:t>
      </w:r>
      <w:r w:rsidR="000E305D">
        <w:rPr>
          <w:rFonts w:ascii="Arial" w:hAnsi="Arial" w:cs="Arial"/>
        </w:rPr>
        <w:t xml:space="preserve">Supplement to Austroads </w:t>
      </w:r>
      <w:r w:rsidR="00AB7DBB">
        <w:rPr>
          <w:rFonts w:ascii="Arial" w:hAnsi="Arial" w:cs="Arial"/>
        </w:rPr>
        <w:t>Guide to Road Design</w:t>
      </w:r>
      <w:r w:rsidR="000E305D">
        <w:rPr>
          <w:rFonts w:ascii="Arial" w:hAnsi="Arial" w:cs="Arial"/>
        </w:rPr>
        <w:t xml:space="preserve"> Part 5B</w:t>
      </w:r>
      <w:r>
        <w:rPr>
          <w:rFonts w:ascii="Arial" w:hAnsi="Arial" w:cs="Arial"/>
        </w:rPr>
        <w:t>”</w:t>
      </w:r>
      <w:r w:rsidR="009F0B6F">
        <w:rPr>
          <w:rFonts w:ascii="Arial" w:hAnsi="Arial" w:cs="Arial"/>
        </w:rPr>
        <w:t xml:space="preserve">, </w:t>
      </w:r>
      <w:r w:rsidR="009F0B6F">
        <w:rPr>
          <w:rFonts w:ascii="Arial" w:hAnsi="Arial" w:cs="Arial"/>
          <w:color w:val="000000"/>
        </w:rPr>
        <w:t>refer to on-line Technical Library</w:t>
      </w:r>
      <w:bookmarkStart w:id="49" w:name="OLE_LINK4"/>
      <w:r>
        <w:rPr>
          <w:rFonts w:ascii="Arial" w:hAnsi="Arial" w:cs="Arial"/>
        </w:rPr>
        <w:t>.</w:t>
      </w:r>
      <w:bookmarkEnd w:id="49"/>
    </w:p>
    <w:p w14:paraId="0552BEDC" w14:textId="77777777" w:rsidR="007179A1" w:rsidRDefault="007179A1">
      <w:pPr>
        <w:ind w:right="-1"/>
        <w:rPr>
          <w:rFonts w:ascii="Arial" w:hAnsi="Arial" w:cs="Arial"/>
        </w:rPr>
      </w:pPr>
    </w:p>
    <w:p w14:paraId="5270BE36" w14:textId="3113D472" w:rsidR="00A46719" w:rsidRDefault="00A46719">
      <w:pPr>
        <w:ind w:right="-1"/>
        <w:rPr>
          <w:rFonts w:ascii="Arial" w:hAnsi="Arial" w:cs="Arial"/>
        </w:rPr>
      </w:pPr>
      <w:r>
        <w:rPr>
          <w:rFonts w:ascii="Arial" w:hAnsi="Arial" w:cs="Arial"/>
        </w:rPr>
        <w:t xml:space="preserve">Culvert invert levels shall be pegged on site to fine-tune the level and </w:t>
      </w:r>
      <w:r w:rsidR="00A82DAC">
        <w:rPr>
          <w:rFonts w:ascii="Arial" w:hAnsi="Arial" w:cs="Arial"/>
        </w:rPr>
        <w:t>location</w:t>
      </w:r>
      <w:r>
        <w:rPr>
          <w:rFonts w:ascii="Arial" w:hAnsi="Arial" w:cs="Arial"/>
        </w:rPr>
        <w:t>.</w:t>
      </w:r>
    </w:p>
    <w:p w14:paraId="4A3DF19D" w14:textId="77777777" w:rsidR="00A46719" w:rsidRDefault="00A46719">
      <w:pPr>
        <w:ind w:right="-1"/>
        <w:rPr>
          <w:rFonts w:ascii="Arial" w:hAnsi="Arial" w:cs="Arial"/>
        </w:rPr>
      </w:pPr>
    </w:p>
    <w:p w14:paraId="456ADF43" w14:textId="493D913A" w:rsidR="007179A1" w:rsidRDefault="007179A1">
      <w:pPr>
        <w:rPr>
          <w:rFonts w:ascii="Arial" w:hAnsi="Arial" w:cs="Arial"/>
        </w:rPr>
      </w:pPr>
      <w:r>
        <w:rPr>
          <w:rFonts w:ascii="Arial" w:hAnsi="Arial" w:cs="Arial"/>
        </w:rPr>
        <w:t xml:space="preserve">Rock protection shall be provided in accordance with </w:t>
      </w:r>
      <w:r w:rsidR="00E2270F">
        <w:rPr>
          <w:rFonts w:ascii="Arial" w:hAnsi="Arial" w:cs="Arial"/>
        </w:rPr>
        <w:t>“</w:t>
      </w:r>
      <w:r w:rsidR="00AB7DBB">
        <w:rPr>
          <w:rFonts w:ascii="Arial" w:hAnsi="Arial" w:cs="Arial"/>
        </w:rPr>
        <w:t>MRWA</w:t>
      </w:r>
      <w:r>
        <w:rPr>
          <w:rFonts w:ascii="Arial" w:hAnsi="Arial" w:cs="Arial"/>
        </w:rPr>
        <w:t xml:space="preserve"> </w:t>
      </w:r>
      <w:r w:rsidR="000E305D">
        <w:rPr>
          <w:rFonts w:ascii="Arial" w:hAnsi="Arial" w:cs="Arial"/>
        </w:rPr>
        <w:t xml:space="preserve">Supplement to Austroads </w:t>
      </w:r>
      <w:r w:rsidR="00AB7DBB">
        <w:rPr>
          <w:rFonts w:ascii="Arial" w:hAnsi="Arial" w:cs="Arial"/>
        </w:rPr>
        <w:t>Guide to Road Design</w:t>
      </w:r>
      <w:r w:rsidR="000E305D">
        <w:rPr>
          <w:rFonts w:ascii="Arial" w:hAnsi="Arial" w:cs="Arial"/>
        </w:rPr>
        <w:t xml:space="preserve"> Part 5B</w:t>
      </w:r>
      <w:r>
        <w:rPr>
          <w:rFonts w:ascii="Arial" w:hAnsi="Arial" w:cs="Arial"/>
        </w:rPr>
        <w:t>”</w:t>
      </w:r>
      <w:r w:rsidR="00343AB6">
        <w:rPr>
          <w:rFonts w:ascii="Arial" w:hAnsi="Arial" w:cs="Arial"/>
        </w:rPr>
        <w:t xml:space="preserve">, </w:t>
      </w:r>
      <w:r w:rsidR="00343AB6">
        <w:rPr>
          <w:rFonts w:ascii="Arial" w:hAnsi="Arial" w:cs="Arial"/>
          <w:color w:val="000000"/>
        </w:rPr>
        <w:t>refer to on-line Technical Library</w:t>
      </w:r>
      <w:r>
        <w:rPr>
          <w:rFonts w:ascii="Arial" w:hAnsi="Arial" w:cs="Arial"/>
        </w:rPr>
        <w:t>.</w:t>
      </w:r>
    </w:p>
    <w:p w14:paraId="3003F544" w14:textId="77777777" w:rsidR="007179A1" w:rsidRDefault="007179A1">
      <w:pPr>
        <w:rPr>
          <w:rFonts w:ascii="Arial" w:hAnsi="Arial" w:cs="Arial"/>
        </w:rPr>
      </w:pPr>
    </w:p>
    <w:p w14:paraId="22E50912" w14:textId="77777777" w:rsidR="007179A1" w:rsidRDefault="007179A1" w:rsidP="00C80CCA">
      <w:pPr>
        <w:pStyle w:val="Heading3"/>
      </w:pPr>
      <w:bookmarkStart w:id="50" w:name="_Toc87512531"/>
      <w:r>
        <w:t>205.5.6</w:t>
      </w:r>
      <w:r>
        <w:tab/>
        <w:t>Subsoil Drains</w:t>
      </w:r>
      <w:bookmarkEnd w:id="50"/>
    </w:p>
    <w:p w14:paraId="4799C970" w14:textId="77777777" w:rsidR="007179A1" w:rsidRDefault="007179A1">
      <w:pPr>
        <w:rPr>
          <w:rFonts w:ascii="Arial" w:hAnsi="Arial" w:cs="Arial"/>
        </w:rPr>
      </w:pPr>
      <w:r>
        <w:rPr>
          <w:rFonts w:ascii="Arial" w:hAnsi="Arial" w:cs="Arial"/>
        </w:rPr>
        <w:t xml:space="preserve">Any investigation of soft or wet areas shall be undertaken in accordance with the procedures given in Section 204 </w:t>
      </w:r>
      <w:r>
        <w:rPr>
          <w:rFonts w:ascii="Arial" w:hAnsi="Arial" w:cs="Arial"/>
          <w:b/>
        </w:rPr>
        <w:t>Ground Investigations and Pavement Design</w:t>
      </w:r>
      <w:r>
        <w:rPr>
          <w:rFonts w:ascii="Arial" w:hAnsi="Arial" w:cs="Arial"/>
        </w:rPr>
        <w:t>.</w:t>
      </w:r>
    </w:p>
    <w:p w14:paraId="71D1959E" w14:textId="77777777" w:rsidR="007179A1" w:rsidRDefault="007179A1">
      <w:pPr>
        <w:rPr>
          <w:rFonts w:ascii="Arial" w:hAnsi="Arial" w:cs="Arial"/>
        </w:rPr>
      </w:pPr>
    </w:p>
    <w:p w14:paraId="1065B6A0" w14:textId="1D02C8C6" w:rsidR="007179A1" w:rsidRDefault="007179A1">
      <w:pPr>
        <w:rPr>
          <w:rFonts w:ascii="Arial" w:hAnsi="Arial" w:cs="Arial"/>
        </w:rPr>
      </w:pPr>
      <w:r>
        <w:rPr>
          <w:rFonts w:ascii="Arial" w:hAnsi="Arial" w:cs="Arial"/>
        </w:rPr>
        <w:t>The Consultant shall determine where subsoil drainage will be required to ensure adequate drainage of pavement subgrades and to prevent "wetting up</w:t>
      </w:r>
      <w:proofErr w:type="gramStart"/>
      <w:r>
        <w:rPr>
          <w:rFonts w:ascii="Arial" w:hAnsi="Arial" w:cs="Arial"/>
        </w:rPr>
        <w:t>", and</w:t>
      </w:r>
      <w:proofErr w:type="gramEnd"/>
      <w:r>
        <w:rPr>
          <w:rFonts w:ascii="Arial" w:hAnsi="Arial" w:cs="Arial"/>
        </w:rPr>
        <w:t xml:space="preserve"> shall design the system accordingly including any remedial measures which may be necessary to alleviate the problem.  Subsoil drainage shall be designed in accordance with </w:t>
      </w:r>
      <w:r w:rsidR="00280F96">
        <w:rPr>
          <w:rFonts w:ascii="Arial" w:hAnsi="Arial" w:cs="Arial"/>
        </w:rPr>
        <w:t>“</w:t>
      </w:r>
      <w:r w:rsidR="00AB7DBB">
        <w:rPr>
          <w:rFonts w:ascii="Arial" w:hAnsi="Arial" w:cs="Arial"/>
        </w:rPr>
        <w:t>MRWA</w:t>
      </w:r>
      <w:r>
        <w:rPr>
          <w:rFonts w:ascii="Arial" w:hAnsi="Arial" w:cs="Arial"/>
        </w:rPr>
        <w:t xml:space="preserve"> </w:t>
      </w:r>
      <w:r w:rsidR="007A2169">
        <w:rPr>
          <w:rFonts w:ascii="Arial" w:hAnsi="Arial" w:cs="Arial"/>
        </w:rPr>
        <w:t xml:space="preserve">Supplement to Austroads </w:t>
      </w:r>
      <w:r w:rsidR="00AB7DBB">
        <w:rPr>
          <w:rFonts w:ascii="Arial" w:hAnsi="Arial" w:cs="Arial"/>
        </w:rPr>
        <w:t>Guide to Road Design</w:t>
      </w:r>
      <w:r w:rsidR="007A2169">
        <w:rPr>
          <w:rFonts w:ascii="Arial" w:hAnsi="Arial" w:cs="Arial"/>
        </w:rPr>
        <w:t xml:space="preserve"> Part 5A</w:t>
      </w:r>
      <w:r>
        <w:rPr>
          <w:rFonts w:ascii="Arial" w:hAnsi="Arial" w:cs="Arial"/>
        </w:rPr>
        <w:t>”</w:t>
      </w:r>
      <w:r w:rsidR="00343AB6">
        <w:rPr>
          <w:rFonts w:ascii="Arial" w:hAnsi="Arial" w:cs="Arial"/>
        </w:rPr>
        <w:t xml:space="preserve">, </w:t>
      </w:r>
      <w:r w:rsidR="00343AB6">
        <w:rPr>
          <w:rFonts w:ascii="Arial" w:hAnsi="Arial" w:cs="Arial"/>
          <w:color w:val="000000"/>
        </w:rPr>
        <w:t>refer to on-line Technical Library</w:t>
      </w:r>
      <w:r>
        <w:rPr>
          <w:rFonts w:ascii="Arial" w:hAnsi="Arial" w:cs="Arial"/>
        </w:rPr>
        <w:t>.</w:t>
      </w:r>
    </w:p>
    <w:p w14:paraId="291BE514" w14:textId="77777777" w:rsidR="007179A1" w:rsidRDefault="007179A1">
      <w:pPr>
        <w:rPr>
          <w:rFonts w:ascii="Arial" w:hAnsi="Arial" w:cs="Arial"/>
        </w:rPr>
      </w:pPr>
    </w:p>
    <w:p w14:paraId="2E2FF8A6" w14:textId="77777777" w:rsidR="007179A1" w:rsidRDefault="007179A1" w:rsidP="00C80CCA">
      <w:pPr>
        <w:pStyle w:val="Heading3"/>
      </w:pPr>
      <w:bookmarkStart w:id="51" w:name="_Toc87512532"/>
      <w:r>
        <w:lastRenderedPageBreak/>
        <w:t>205.5.7</w:t>
      </w:r>
      <w:r>
        <w:tab/>
        <w:t>Open Drains and Levees</w:t>
      </w:r>
      <w:bookmarkEnd w:id="51"/>
    </w:p>
    <w:p w14:paraId="0162BD9E" w14:textId="12F72063" w:rsidR="007179A1" w:rsidRDefault="007179A1">
      <w:pPr>
        <w:rPr>
          <w:rFonts w:ascii="Arial" w:hAnsi="Arial" w:cs="Arial"/>
        </w:rPr>
      </w:pPr>
      <w:r>
        <w:rPr>
          <w:rFonts w:ascii="Arial" w:hAnsi="Arial" w:cs="Arial"/>
        </w:rPr>
        <w:t xml:space="preserve">All open drains shall be designed in accordance with </w:t>
      </w:r>
      <w:r w:rsidR="00280F96">
        <w:rPr>
          <w:rFonts w:ascii="Arial" w:hAnsi="Arial" w:cs="Arial"/>
        </w:rPr>
        <w:t>“</w:t>
      </w:r>
      <w:r w:rsidR="00AB7DBB">
        <w:rPr>
          <w:rFonts w:ascii="Arial" w:hAnsi="Arial" w:cs="Arial"/>
        </w:rPr>
        <w:t>MRWA</w:t>
      </w:r>
      <w:r>
        <w:rPr>
          <w:rFonts w:ascii="Arial" w:hAnsi="Arial" w:cs="Arial"/>
        </w:rPr>
        <w:t xml:space="preserve"> </w:t>
      </w:r>
      <w:r w:rsidR="0066526C">
        <w:rPr>
          <w:rFonts w:ascii="Arial" w:hAnsi="Arial" w:cs="Arial"/>
        </w:rPr>
        <w:t xml:space="preserve">Supplement to Austroads </w:t>
      </w:r>
      <w:r w:rsidR="00AB7DBB">
        <w:rPr>
          <w:rFonts w:ascii="Arial" w:hAnsi="Arial" w:cs="Arial"/>
        </w:rPr>
        <w:t>Guide to Road Design</w:t>
      </w:r>
      <w:r w:rsidR="0066526C">
        <w:rPr>
          <w:rFonts w:ascii="Arial" w:hAnsi="Arial" w:cs="Arial"/>
        </w:rPr>
        <w:t xml:space="preserve"> Part 5B</w:t>
      </w:r>
      <w:r>
        <w:rPr>
          <w:rFonts w:ascii="Arial" w:hAnsi="Arial" w:cs="Arial"/>
        </w:rPr>
        <w:t>”</w:t>
      </w:r>
      <w:r w:rsidR="002B4BFF">
        <w:rPr>
          <w:rFonts w:ascii="Arial" w:hAnsi="Arial" w:cs="Arial"/>
        </w:rPr>
        <w:t xml:space="preserve">, </w:t>
      </w:r>
      <w:r w:rsidR="002B4BFF">
        <w:rPr>
          <w:rFonts w:ascii="Arial" w:hAnsi="Arial" w:cs="Arial"/>
          <w:color w:val="000000"/>
        </w:rPr>
        <w:t>refer to on-line Technical Library</w:t>
      </w:r>
      <w:r>
        <w:rPr>
          <w:rFonts w:ascii="Arial" w:hAnsi="Arial" w:cs="Arial"/>
        </w:rPr>
        <w:t>.</w:t>
      </w:r>
    </w:p>
    <w:p w14:paraId="44110A8C" w14:textId="77777777" w:rsidR="007179A1" w:rsidRDefault="007179A1">
      <w:pPr>
        <w:rPr>
          <w:rFonts w:ascii="Arial" w:hAnsi="Arial" w:cs="Arial"/>
        </w:rPr>
      </w:pPr>
    </w:p>
    <w:p w14:paraId="5CCE86E2" w14:textId="42EC9EAF" w:rsidR="007179A1" w:rsidRDefault="007179A1">
      <w:pPr>
        <w:rPr>
          <w:rFonts w:ascii="Arial" w:hAnsi="Arial" w:cs="Arial"/>
        </w:rPr>
      </w:pPr>
      <w:r>
        <w:rPr>
          <w:rFonts w:ascii="Arial" w:hAnsi="Arial" w:cs="Arial"/>
        </w:rPr>
        <w:t xml:space="preserve">All levees shall be designed in accordance with </w:t>
      </w:r>
      <w:r w:rsidR="00280F96">
        <w:rPr>
          <w:rFonts w:ascii="Arial" w:hAnsi="Arial" w:cs="Arial"/>
        </w:rPr>
        <w:t>“</w:t>
      </w:r>
      <w:r w:rsidR="00AB7DBB">
        <w:rPr>
          <w:rFonts w:ascii="Arial" w:hAnsi="Arial" w:cs="Arial"/>
        </w:rPr>
        <w:t>MRWA</w:t>
      </w:r>
      <w:r>
        <w:rPr>
          <w:rFonts w:ascii="Arial" w:hAnsi="Arial" w:cs="Arial"/>
        </w:rPr>
        <w:t xml:space="preserve"> </w:t>
      </w:r>
      <w:r w:rsidR="00A911C9">
        <w:rPr>
          <w:rFonts w:ascii="Arial" w:hAnsi="Arial" w:cs="Arial"/>
        </w:rPr>
        <w:t xml:space="preserve">Supplement to Austroads </w:t>
      </w:r>
      <w:r w:rsidR="00AB7DBB">
        <w:rPr>
          <w:rFonts w:ascii="Arial" w:hAnsi="Arial" w:cs="Arial"/>
        </w:rPr>
        <w:t>Guide to Road Design</w:t>
      </w:r>
      <w:r w:rsidR="00A911C9">
        <w:rPr>
          <w:rFonts w:ascii="Arial" w:hAnsi="Arial" w:cs="Arial"/>
        </w:rPr>
        <w:t xml:space="preserve"> Part 5B</w:t>
      </w:r>
      <w:r>
        <w:rPr>
          <w:rFonts w:ascii="Arial" w:hAnsi="Arial" w:cs="Arial"/>
        </w:rPr>
        <w:t>”</w:t>
      </w:r>
      <w:r w:rsidR="002B4BFF">
        <w:rPr>
          <w:rFonts w:ascii="Arial" w:hAnsi="Arial" w:cs="Arial"/>
        </w:rPr>
        <w:t xml:space="preserve">, </w:t>
      </w:r>
      <w:r w:rsidR="002B4BFF">
        <w:rPr>
          <w:rFonts w:ascii="Arial" w:hAnsi="Arial" w:cs="Arial"/>
          <w:color w:val="000000"/>
        </w:rPr>
        <w:t>refer to on-line Technical Library</w:t>
      </w:r>
      <w:r>
        <w:rPr>
          <w:rFonts w:ascii="Arial" w:hAnsi="Arial" w:cs="Arial"/>
        </w:rPr>
        <w:t>.</w:t>
      </w:r>
    </w:p>
    <w:p w14:paraId="7A19723A" w14:textId="77777777" w:rsidR="007179A1" w:rsidRDefault="007179A1">
      <w:pPr>
        <w:rPr>
          <w:rFonts w:ascii="Arial" w:hAnsi="Arial" w:cs="Arial"/>
        </w:rPr>
      </w:pPr>
    </w:p>
    <w:p w14:paraId="3D400B04" w14:textId="44E36F7B" w:rsidR="007179A1" w:rsidRDefault="007179A1">
      <w:pPr>
        <w:rPr>
          <w:rFonts w:ascii="Arial" w:hAnsi="Arial" w:cs="Arial"/>
        </w:rPr>
      </w:pPr>
      <w:r>
        <w:rPr>
          <w:rFonts w:ascii="Arial" w:hAnsi="Arial" w:cs="Arial"/>
        </w:rPr>
        <w:t xml:space="preserve">Standard drain types are detailed in the </w:t>
      </w:r>
      <w:r w:rsidR="00AB7DBB">
        <w:rPr>
          <w:rFonts w:ascii="Arial" w:hAnsi="Arial" w:cs="Arial"/>
        </w:rPr>
        <w:t>MRWA</w:t>
      </w:r>
      <w:r>
        <w:rPr>
          <w:rFonts w:ascii="Arial" w:hAnsi="Arial" w:cs="Arial"/>
        </w:rPr>
        <w:t xml:space="preserve"> Guideline Drawings that are available </w:t>
      </w:r>
      <w:r w:rsidR="002B4BFF">
        <w:rPr>
          <w:rFonts w:ascii="Arial" w:hAnsi="Arial" w:cs="Arial"/>
        </w:rPr>
        <w:t xml:space="preserve">at the </w:t>
      </w:r>
      <w:r>
        <w:rPr>
          <w:rFonts w:ascii="Arial" w:hAnsi="Arial" w:cs="Arial"/>
        </w:rPr>
        <w:t>on-line</w:t>
      </w:r>
      <w:r w:rsidR="002B4BFF">
        <w:rPr>
          <w:rFonts w:ascii="Arial" w:hAnsi="Arial" w:cs="Arial"/>
        </w:rPr>
        <w:t xml:space="preserve"> Technical Library</w:t>
      </w:r>
      <w:r>
        <w:rPr>
          <w:rFonts w:ascii="Arial" w:hAnsi="Arial" w:cs="Arial"/>
        </w:rPr>
        <w:t>.</w:t>
      </w:r>
    </w:p>
    <w:p w14:paraId="5CF35A50" w14:textId="77777777" w:rsidR="005678F0" w:rsidRDefault="005678F0">
      <w:pPr>
        <w:rPr>
          <w:rFonts w:ascii="Arial" w:hAnsi="Arial" w:cs="Arial"/>
        </w:rPr>
      </w:pPr>
    </w:p>
    <w:p w14:paraId="7EDCA24C" w14:textId="77777777" w:rsidR="005678F0" w:rsidRDefault="005678F0">
      <w:pPr>
        <w:rPr>
          <w:rFonts w:ascii="Arial" w:hAnsi="Arial" w:cs="Arial"/>
        </w:rPr>
      </w:pPr>
      <w:r>
        <w:rPr>
          <w:rFonts w:ascii="Arial" w:hAnsi="Arial" w:cs="Arial"/>
        </w:rPr>
        <w:t xml:space="preserve">Off-road drainage shall be </w:t>
      </w:r>
      <w:r w:rsidR="00852D8F">
        <w:rPr>
          <w:rFonts w:ascii="Arial" w:hAnsi="Arial" w:cs="Arial"/>
        </w:rPr>
        <w:t>pegged on site to ensure that it will perform as designed.</w:t>
      </w:r>
    </w:p>
    <w:p w14:paraId="714B4BBF" w14:textId="77777777" w:rsidR="007179A1" w:rsidRDefault="007179A1">
      <w:pPr>
        <w:rPr>
          <w:rFonts w:ascii="Arial" w:hAnsi="Arial" w:cs="Arial"/>
        </w:rPr>
      </w:pPr>
    </w:p>
    <w:p w14:paraId="70A5CE41" w14:textId="77777777" w:rsidR="0012119F" w:rsidRDefault="0012119F" w:rsidP="00C80CCA">
      <w:pPr>
        <w:pStyle w:val="Heading3"/>
      </w:pPr>
      <w:bookmarkStart w:id="52" w:name="_Toc87512533"/>
      <w:r w:rsidRPr="0012119F">
        <w:t>20</w:t>
      </w:r>
      <w:r>
        <w:t>5.5.8</w:t>
      </w:r>
      <w:r w:rsidR="00365EA4">
        <w:tab/>
      </w:r>
      <w:r>
        <w:t>Floodways</w:t>
      </w:r>
      <w:bookmarkEnd w:id="52"/>
    </w:p>
    <w:p w14:paraId="23E674CC" w14:textId="76F4821B" w:rsidR="0012119F" w:rsidRDefault="008E2175" w:rsidP="0012119F">
      <w:pPr>
        <w:rPr>
          <w:rFonts w:ascii="Arial" w:hAnsi="Arial" w:cs="Arial"/>
        </w:rPr>
      </w:pPr>
      <w:r>
        <w:rPr>
          <w:rFonts w:ascii="Arial" w:hAnsi="Arial" w:cs="Arial"/>
        </w:rPr>
        <w:t xml:space="preserve">All floodways shall be </w:t>
      </w:r>
      <w:r w:rsidR="000956A5">
        <w:rPr>
          <w:rFonts w:ascii="Arial" w:hAnsi="Arial" w:cs="Arial"/>
        </w:rPr>
        <w:t xml:space="preserve">designed in accordance with </w:t>
      </w:r>
      <w:r w:rsidR="005F1172">
        <w:rPr>
          <w:rFonts w:ascii="Arial" w:hAnsi="Arial" w:cs="Arial"/>
        </w:rPr>
        <w:t>“</w:t>
      </w:r>
      <w:r w:rsidR="00AB7DBB">
        <w:rPr>
          <w:rFonts w:ascii="Arial" w:hAnsi="Arial" w:cs="Arial"/>
        </w:rPr>
        <w:t>MRWA</w:t>
      </w:r>
      <w:r w:rsidR="009C095B">
        <w:rPr>
          <w:rFonts w:ascii="Arial" w:hAnsi="Arial" w:cs="Arial"/>
        </w:rPr>
        <w:t xml:space="preserve"> </w:t>
      </w:r>
      <w:r w:rsidR="00E248F2">
        <w:rPr>
          <w:rFonts w:ascii="Arial" w:hAnsi="Arial" w:cs="Arial"/>
        </w:rPr>
        <w:t xml:space="preserve">Supplement to Austroads </w:t>
      </w:r>
      <w:r w:rsidR="00AB7DBB">
        <w:rPr>
          <w:rFonts w:ascii="Arial" w:hAnsi="Arial" w:cs="Arial"/>
        </w:rPr>
        <w:t>Guide to Road Design</w:t>
      </w:r>
      <w:r w:rsidR="00E248F2">
        <w:rPr>
          <w:rFonts w:ascii="Arial" w:hAnsi="Arial" w:cs="Arial"/>
        </w:rPr>
        <w:t xml:space="preserve"> Part 5B</w:t>
      </w:r>
      <w:r w:rsidR="005F6156">
        <w:rPr>
          <w:rFonts w:ascii="Arial" w:hAnsi="Arial" w:cs="Arial"/>
        </w:rPr>
        <w:t>”</w:t>
      </w:r>
      <w:r w:rsidR="00BA0E2C">
        <w:rPr>
          <w:rFonts w:ascii="Arial" w:hAnsi="Arial" w:cs="Arial"/>
        </w:rPr>
        <w:t xml:space="preserve">, </w:t>
      </w:r>
      <w:r w:rsidR="00BA0E2C">
        <w:rPr>
          <w:rFonts w:ascii="Arial" w:hAnsi="Arial" w:cs="Arial"/>
          <w:color w:val="000000"/>
        </w:rPr>
        <w:t>refer to on-line Technical Library</w:t>
      </w:r>
      <w:r w:rsidR="00E64846">
        <w:rPr>
          <w:rFonts w:ascii="Arial" w:hAnsi="Arial" w:cs="Arial"/>
        </w:rPr>
        <w:t xml:space="preserve"> </w:t>
      </w:r>
      <w:r w:rsidR="00A90541">
        <w:rPr>
          <w:rFonts w:ascii="Arial" w:hAnsi="Arial" w:cs="Arial"/>
        </w:rPr>
        <w:t>and Structures Engineering Branch’s Guideline “Floodway Design Guide” Document No. 6702-02-2230.</w:t>
      </w:r>
    </w:p>
    <w:p w14:paraId="5B1B8036" w14:textId="77777777" w:rsidR="0012119F" w:rsidRDefault="0012119F" w:rsidP="0012119F">
      <w:pPr>
        <w:rPr>
          <w:rFonts w:ascii="Arial" w:hAnsi="Arial" w:cs="Arial"/>
        </w:rPr>
      </w:pPr>
    </w:p>
    <w:p w14:paraId="49128A1B" w14:textId="31B345A4" w:rsidR="00E41355" w:rsidRDefault="00E41355" w:rsidP="0012119F">
      <w:pPr>
        <w:rPr>
          <w:rFonts w:ascii="Arial" w:hAnsi="Arial" w:cs="Arial"/>
        </w:rPr>
      </w:pPr>
      <w:r>
        <w:rPr>
          <w:rFonts w:ascii="Arial" w:hAnsi="Arial" w:cs="Arial"/>
        </w:rPr>
        <w:t xml:space="preserve">Floodway shoulder levels shall be pegged on site to fine-tune the level and </w:t>
      </w:r>
      <w:r w:rsidR="0036613E">
        <w:rPr>
          <w:rFonts w:ascii="Arial" w:hAnsi="Arial" w:cs="Arial"/>
        </w:rPr>
        <w:t>location</w:t>
      </w:r>
      <w:r w:rsidR="00857E71">
        <w:rPr>
          <w:rFonts w:ascii="Arial" w:hAnsi="Arial" w:cs="Arial"/>
        </w:rPr>
        <w:t>.</w:t>
      </w:r>
    </w:p>
    <w:p w14:paraId="67491CA0" w14:textId="77777777" w:rsidR="0012119F" w:rsidRDefault="0012119F">
      <w:pPr>
        <w:rPr>
          <w:rFonts w:ascii="Arial" w:hAnsi="Arial" w:cs="Arial"/>
        </w:rPr>
      </w:pPr>
    </w:p>
    <w:p w14:paraId="7ADC18C3" w14:textId="77777777" w:rsidR="007179A1" w:rsidRDefault="007179A1" w:rsidP="00365EA4">
      <w:pPr>
        <w:pStyle w:val="Heading2"/>
        <w:tabs>
          <w:tab w:val="clear" w:pos="709"/>
          <w:tab w:val="clear" w:pos="992"/>
          <w:tab w:val="left" w:pos="851"/>
        </w:tabs>
        <w:rPr>
          <w:rFonts w:cs="Arial"/>
        </w:rPr>
      </w:pPr>
      <w:bookmarkStart w:id="53" w:name="_Toc370029404"/>
      <w:bookmarkStart w:id="54" w:name="_Toc370030107"/>
      <w:bookmarkStart w:id="55" w:name="_Toc392048700"/>
      <w:bookmarkStart w:id="56" w:name="_Toc408993970"/>
      <w:bookmarkStart w:id="57" w:name="_Toc409257117"/>
      <w:bookmarkStart w:id="58" w:name="_Toc87512534"/>
      <w:r>
        <w:rPr>
          <w:rFonts w:cs="Arial"/>
        </w:rPr>
        <w:t>205.6</w:t>
      </w:r>
      <w:r w:rsidR="00365EA4">
        <w:rPr>
          <w:rFonts w:cs="Arial"/>
        </w:rPr>
        <w:tab/>
      </w:r>
      <w:r>
        <w:rPr>
          <w:rFonts w:cs="Arial"/>
        </w:rPr>
        <w:t>Noise Barriers</w:t>
      </w:r>
      <w:bookmarkEnd w:id="53"/>
      <w:bookmarkEnd w:id="54"/>
      <w:bookmarkEnd w:id="55"/>
      <w:bookmarkEnd w:id="56"/>
      <w:bookmarkEnd w:id="57"/>
      <w:r>
        <w:rPr>
          <w:rFonts w:cs="Arial"/>
        </w:rPr>
        <w:t>/Screen Walls</w:t>
      </w:r>
      <w:bookmarkEnd w:id="58"/>
    </w:p>
    <w:p w14:paraId="68AEED98" w14:textId="318C9384" w:rsidR="00A12A14" w:rsidRDefault="007179A1">
      <w:pPr>
        <w:rPr>
          <w:rFonts w:ascii="Arial" w:hAnsi="Arial" w:cs="Arial"/>
        </w:rPr>
      </w:pPr>
      <w:r>
        <w:rPr>
          <w:rFonts w:ascii="Arial" w:hAnsi="Arial" w:cs="Arial"/>
        </w:rPr>
        <w:t xml:space="preserve">Refer to </w:t>
      </w:r>
      <w:r w:rsidR="00AB7DBB">
        <w:rPr>
          <w:rFonts w:ascii="Arial" w:hAnsi="Arial" w:cs="Arial"/>
        </w:rPr>
        <w:t>MRWA</w:t>
      </w:r>
      <w:r>
        <w:rPr>
          <w:rFonts w:ascii="Arial" w:hAnsi="Arial" w:cs="Arial"/>
        </w:rPr>
        <w:t xml:space="preserve"> </w:t>
      </w:r>
      <w:r w:rsidR="00282496">
        <w:rPr>
          <w:rFonts w:ascii="Arial" w:hAnsi="Arial" w:cs="Arial"/>
        </w:rPr>
        <w:t xml:space="preserve">guideline </w:t>
      </w:r>
      <w:r>
        <w:rPr>
          <w:rFonts w:ascii="Arial" w:hAnsi="Arial" w:cs="Arial"/>
        </w:rPr>
        <w:t>“Design of Fencing/Walls”</w:t>
      </w:r>
      <w:r w:rsidR="00BA0E2C">
        <w:rPr>
          <w:rFonts w:ascii="Arial" w:hAnsi="Arial" w:cs="Arial"/>
        </w:rPr>
        <w:t xml:space="preserve">, </w:t>
      </w:r>
      <w:r w:rsidR="009C095B">
        <w:rPr>
          <w:rFonts w:ascii="Arial" w:hAnsi="Arial" w:cs="Arial"/>
          <w:color w:val="000000"/>
        </w:rPr>
        <w:t>available at the</w:t>
      </w:r>
      <w:r w:rsidR="00BA0E2C">
        <w:rPr>
          <w:rFonts w:ascii="Arial" w:hAnsi="Arial" w:cs="Arial"/>
          <w:color w:val="000000"/>
        </w:rPr>
        <w:t xml:space="preserve"> on-line Technical Library</w:t>
      </w:r>
      <w:r>
        <w:rPr>
          <w:rFonts w:ascii="Arial" w:hAnsi="Arial" w:cs="Arial"/>
        </w:rPr>
        <w:t>.</w:t>
      </w:r>
    </w:p>
    <w:p w14:paraId="19DDCAB2" w14:textId="77777777" w:rsidR="00A12A14" w:rsidRDefault="00A12A14">
      <w:pPr>
        <w:rPr>
          <w:rFonts w:ascii="Arial" w:hAnsi="Arial" w:cs="Arial"/>
        </w:rPr>
      </w:pPr>
    </w:p>
    <w:p w14:paraId="6CB5C669" w14:textId="77777777" w:rsidR="007179A1" w:rsidRDefault="007179A1">
      <w:pPr>
        <w:rPr>
          <w:rFonts w:ascii="Arial" w:hAnsi="Arial" w:cs="Arial"/>
        </w:rPr>
      </w:pPr>
    </w:p>
    <w:p w14:paraId="14898962" w14:textId="77777777" w:rsidR="007179A1" w:rsidRDefault="007179A1" w:rsidP="00365EA4">
      <w:pPr>
        <w:pStyle w:val="Heading2"/>
        <w:tabs>
          <w:tab w:val="clear" w:pos="709"/>
          <w:tab w:val="clear" w:pos="992"/>
          <w:tab w:val="left" w:pos="851"/>
        </w:tabs>
        <w:rPr>
          <w:rFonts w:cs="Arial"/>
        </w:rPr>
      </w:pPr>
      <w:bookmarkStart w:id="59" w:name="_Toc370026868"/>
      <w:bookmarkStart w:id="60" w:name="_Toc370029453"/>
      <w:bookmarkStart w:id="61" w:name="_Toc370030156"/>
      <w:bookmarkStart w:id="62" w:name="_Toc392048749"/>
      <w:bookmarkStart w:id="63" w:name="_Toc408994021"/>
      <w:bookmarkStart w:id="64" w:name="_Toc409257168"/>
      <w:bookmarkStart w:id="65" w:name="_Toc87512535"/>
      <w:r>
        <w:rPr>
          <w:rFonts w:cs="Arial"/>
        </w:rPr>
        <w:t>205.7</w:t>
      </w:r>
      <w:r w:rsidR="00365EA4">
        <w:rPr>
          <w:rFonts w:cs="Arial"/>
        </w:rPr>
        <w:tab/>
      </w:r>
      <w:r>
        <w:rPr>
          <w:rFonts w:cs="Arial"/>
        </w:rPr>
        <w:t>Intersections</w:t>
      </w:r>
      <w:bookmarkEnd w:id="59"/>
      <w:bookmarkEnd w:id="60"/>
      <w:bookmarkEnd w:id="61"/>
      <w:bookmarkEnd w:id="62"/>
      <w:bookmarkEnd w:id="63"/>
      <w:bookmarkEnd w:id="64"/>
      <w:bookmarkEnd w:id="65"/>
    </w:p>
    <w:p w14:paraId="7B6822FB" w14:textId="77777777" w:rsidR="007179A1" w:rsidRDefault="007179A1">
      <w:pPr>
        <w:rPr>
          <w:rFonts w:ascii="Arial" w:hAnsi="Arial" w:cs="Arial"/>
        </w:rPr>
      </w:pPr>
      <w:r>
        <w:rPr>
          <w:rFonts w:ascii="Arial" w:hAnsi="Arial" w:cs="Arial"/>
        </w:rPr>
        <w:t>The proposed work consists of traffic engineering design in accordance with the layout shown on the concept drawings provided by the Principal’s Representative.</w:t>
      </w:r>
    </w:p>
    <w:p w14:paraId="6512E1BB" w14:textId="77777777" w:rsidR="007179A1" w:rsidRDefault="007179A1">
      <w:pPr>
        <w:rPr>
          <w:rFonts w:ascii="Arial" w:hAnsi="Arial" w:cs="Arial"/>
        </w:rPr>
      </w:pPr>
    </w:p>
    <w:p w14:paraId="206AA82A" w14:textId="77777777" w:rsidR="006A043A" w:rsidRDefault="006A043A">
      <w:pPr>
        <w:rPr>
          <w:rFonts w:ascii="Arial" w:hAnsi="Arial" w:cs="Arial"/>
        </w:rPr>
      </w:pPr>
      <w:r>
        <w:rPr>
          <w:rFonts w:ascii="Arial" w:hAnsi="Arial" w:cs="Arial"/>
        </w:rPr>
        <w:t xml:space="preserve">The Consultant shall submit preliminary intersection drawings </w:t>
      </w:r>
      <w:r w:rsidR="00813961">
        <w:rPr>
          <w:rFonts w:ascii="Arial" w:hAnsi="Arial" w:cs="Arial"/>
        </w:rPr>
        <w:t>inclusive of design vehicle turning paths</w:t>
      </w:r>
      <w:r w:rsidR="00C02F5E">
        <w:rPr>
          <w:rFonts w:ascii="Arial" w:hAnsi="Arial" w:cs="Arial"/>
        </w:rPr>
        <w:t xml:space="preserve"> </w:t>
      </w:r>
      <w:r>
        <w:rPr>
          <w:rFonts w:ascii="Arial" w:hAnsi="Arial" w:cs="Arial"/>
        </w:rPr>
        <w:t>to Main Roads for approval prior to commencing final intersection design.</w:t>
      </w:r>
    </w:p>
    <w:p w14:paraId="36C215F2" w14:textId="77777777" w:rsidR="006A043A" w:rsidRDefault="006A043A">
      <w:pPr>
        <w:rPr>
          <w:rFonts w:ascii="Arial" w:hAnsi="Arial" w:cs="Arial"/>
        </w:rPr>
      </w:pPr>
    </w:p>
    <w:p w14:paraId="4ED0B1B7" w14:textId="40B3A98C" w:rsidR="007C7788" w:rsidRDefault="007C7788">
      <w:pPr>
        <w:rPr>
          <w:rFonts w:ascii="Arial" w:hAnsi="Arial" w:cs="Arial"/>
        </w:rPr>
      </w:pPr>
      <w:r>
        <w:rPr>
          <w:rFonts w:ascii="Arial" w:hAnsi="Arial" w:cs="Arial"/>
        </w:rPr>
        <w:t xml:space="preserve">Roadways and intersections shall be designed for a </w:t>
      </w:r>
      <w:r>
        <w:rPr>
          <w:rFonts w:ascii="Arial" w:hAnsi="Arial"/>
          <w:i/>
          <w:color w:val="0000FF"/>
        </w:rPr>
        <w:t xml:space="preserve">&lt;19m Semi-Trailer vehicle, B-Double vehicle, </w:t>
      </w:r>
      <w:smartTag w:uri="urn:schemas-microsoft-com:office:smarttags" w:element="address">
        <w:smartTag w:uri="urn:schemas-microsoft-com:office:smarttags" w:element="Street">
          <w:r>
            <w:rPr>
              <w:rFonts w:ascii="Arial" w:hAnsi="Arial"/>
              <w:i/>
              <w:color w:val="0000FF"/>
            </w:rPr>
            <w:t>Double Road</w:t>
          </w:r>
        </w:smartTag>
      </w:smartTag>
      <w:r>
        <w:rPr>
          <w:rFonts w:ascii="Arial" w:hAnsi="Arial"/>
          <w:i/>
          <w:color w:val="0000FF"/>
        </w:rPr>
        <w:t xml:space="preserve"> Train, </w:t>
      </w:r>
      <w:smartTag w:uri="urn:schemas-microsoft-com:office:smarttags" w:element="address">
        <w:smartTag w:uri="urn:schemas-microsoft-com:office:smarttags" w:element="Street">
          <w:r>
            <w:rPr>
              <w:rFonts w:ascii="Arial" w:hAnsi="Arial"/>
              <w:i/>
              <w:color w:val="0000FF"/>
            </w:rPr>
            <w:t>Triple Road</w:t>
          </w:r>
        </w:smartTag>
      </w:smartTag>
      <w:r>
        <w:rPr>
          <w:rFonts w:ascii="Arial" w:hAnsi="Arial"/>
          <w:i/>
          <w:color w:val="0000FF"/>
        </w:rPr>
        <w:t xml:space="preserve"> Train&gt;</w:t>
      </w:r>
      <w:r>
        <w:rPr>
          <w:rFonts w:ascii="Arial" w:hAnsi="Arial"/>
          <w:iCs/>
        </w:rPr>
        <w:t>.</w:t>
      </w:r>
      <w:r>
        <w:rPr>
          <w:rFonts w:ascii="Arial" w:hAnsi="Arial"/>
          <w:i/>
        </w:rPr>
        <w:t xml:space="preserve">  </w:t>
      </w:r>
      <w:r>
        <w:rPr>
          <w:rFonts w:ascii="Arial" w:hAnsi="Arial" w:cs="Arial"/>
        </w:rPr>
        <w:t>The Turning Path Templates are found online under Main Roads’ “Guideline Drawings”.</w:t>
      </w:r>
    </w:p>
    <w:p w14:paraId="373E9A4A" w14:textId="77777777" w:rsidR="00F438D9" w:rsidRDefault="00F438D9" w:rsidP="00F438D9">
      <w:pPr>
        <w:ind w:left="567" w:hanging="567"/>
        <w:rPr>
          <w:rFonts w:ascii="Arial" w:hAnsi="Arial" w:cs="Arial"/>
        </w:rPr>
      </w:pPr>
    </w:p>
    <w:p w14:paraId="77B1D66E" w14:textId="77777777" w:rsidR="00F438D9" w:rsidRDefault="00C85643" w:rsidP="00F438D9">
      <w:pPr>
        <w:pStyle w:val="BlueItalics"/>
        <w:rPr>
          <w:rFonts w:cs="Arial"/>
        </w:rPr>
      </w:pPr>
      <w:r>
        <w:rPr>
          <w:rFonts w:cs="Arial"/>
        </w:rPr>
        <w:fldChar w:fldCharType="begin"/>
      </w:r>
      <w:r w:rsidR="00F438D9">
        <w:rPr>
          <w:rFonts w:cs="Arial"/>
        </w:rPr>
        <w:instrText xml:space="preserve"> MACROBUTTON </w:instrText>
      </w:r>
      <w:r>
        <w:rPr>
          <w:rFonts w:cs="Arial"/>
        </w:rPr>
        <w:fldChar w:fldCharType="end"/>
      </w:r>
      <w:r w:rsidR="00F438D9">
        <w:rPr>
          <w:rFonts w:cs="Arial"/>
        </w:rPr>
        <w:t>&lt;Select as required&gt;</w:t>
      </w:r>
    </w:p>
    <w:p w14:paraId="7C7C3A16" w14:textId="77777777" w:rsidR="00F438D9" w:rsidRDefault="00F438D9" w:rsidP="00F438D9">
      <w:pPr>
        <w:pStyle w:val="BlueItalics"/>
        <w:rPr>
          <w:rFonts w:cs="Arial"/>
        </w:rPr>
      </w:pPr>
    </w:p>
    <w:p w14:paraId="44CD4F35" w14:textId="1EA50871" w:rsidR="00F438D9" w:rsidRDefault="00F438D9" w:rsidP="00F438D9">
      <w:pPr>
        <w:pStyle w:val="BlueItalics"/>
        <w:rPr>
          <w:rFonts w:cs="Arial"/>
        </w:rPr>
      </w:pPr>
      <w:r>
        <w:rPr>
          <w:rFonts w:cs="Arial"/>
        </w:rPr>
        <w:t xml:space="preserve">&lt;Heavy Vehicle </w:t>
      </w:r>
      <w:r w:rsidR="00171D03">
        <w:rPr>
          <w:rFonts w:cs="Arial"/>
        </w:rPr>
        <w:t xml:space="preserve">Services </w:t>
      </w:r>
      <w:r>
        <w:rPr>
          <w:rFonts w:cs="Arial"/>
        </w:rPr>
        <w:t>Branch should be contacted to determine the design vehicle for each project.  In some circumstances the design vehicle</w:t>
      </w:r>
      <w:r w:rsidR="00246832">
        <w:rPr>
          <w:rFonts w:cs="Arial"/>
        </w:rPr>
        <w:t>(s)</w:t>
      </w:r>
      <w:r>
        <w:rPr>
          <w:rFonts w:cs="Arial"/>
        </w:rPr>
        <w:t xml:space="preserve"> for each turn movement at an intersection may need to be specified.  </w:t>
      </w:r>
      <w:r w:rsidRPr="00094E9B">
        <w:rPr>
          <w:rFonts w:cs="Arial"/>
        </w:rPr>
        <w:t>The design vehicle for a project may also be determined from the on-line Heavy Vehicle Restricted Access Vehicle Network maps.&gt;</w:t>
      </w:r>
    </w:p>
    <w:p w14:paraId="13648FC7" w14:textId="77777777" w:rsidR="00F438D9" w:rsidRDefault="00F438D9" w:rsidP="00094E9B">
      <w:pPr>
        <w:rPr>
          <w:rFonts w:ascii="Arial" w:hAnsi="Arial" w:cs="Arial"/>
        </w:rPr>
      </w:pPr>
    </w:p>
    <w:p w14:paraId="13EC91DF" w14:textId="77777777" w:rsidR="00F438D9" w:rsidRDefault="00F438D9" w:rsidP="00094E9B">
      <w:pPr>
        <w:rPr>
          <w:rFonts w:ascii="Arial" w:hAnsi="Arial" w:cs="Arial"/>
        </w:rPr>
      </w:pPr>
      <w:r>
        <w:rPr>
          <w:rFonts w:ascii="Arial" w:hAnsi="Arial" w:cs="Arial"/>
        </w:rPr>
        <w:t>The Consultant shall submit intersection designs to the appropriate Local Government Authority for their concurrence.</w:t>
      </w:r>
    </w:p>
    <w:p w14:paraId="75A4E3E9" w14:textId="77777777" w:rsidR="00F438D9" w:rsidRDefault="00F438D9">
      <w:pPr>
        <w:rPr>
          <w:rFonts w:ascii="Arial" w:hAnsi="Arial" w:cs="Arial"/>
        </w:rPr>
      </w:pPr>
    </w:p>
    <w:p w14:paraId="51C861EC" w14:textId="60EFAF87" w:rsidR="004A00C8" w:rsidRDefault="007179A1">
      <w:pPr>
        <w:rPr>
          <w:rFonts w:ascii="Arial" w:hAnsi="Arial" w:cs="Arial"/>
        </w:rPr>
      </w:pPr>
      <w:r>
        <w:rPr>
          <w:rFonts w:ascii="Arial" w:hAnsi="Arial" w:cs="Arial"/>
        </w:rPr>
        <w:t xml:space="preserve">Intersections shall be designed in accordance with </w:t>
      </w:r>
      <w:r w:rsidR="00246832">
        <w:rPr>
          <w:rFonts w:ascii="Arial" w:hAnsi="Arial" w:cs="Arial"/>
        </w:rPr>
        <w:t>“</w:t>
      </w:r>
      <w:r w:rsidR="00AB7DBB">
        <w:rPr>
          <w:rFonts w:ascii="Arial" w:hAnsi="Arial" w:cs="Arial"/>
        </w:rPr>
        <w:t>MRWA</w:t>
      </w:r>
      <w:r w:rsidR="001140CF">
        <w:rPr>
          <w:rFonts w:ascii="Arial" w:hAnsi="Arial" w:cs="Arial"/>
        </w:rPr>
        <w:t xml:space="preserve"> </w:t>
      </w:r>
      <w:r w:rsidR="000F250A">
        <w:rPr>
          <w:rFonts w:ascii="Arial" w:hAnsi="Arial" w:cs="Arial"/>
        </w:rPr>
        <w:t xml:space="preserve">Supplement to Austroads </w:t>
      </w:r>
      <w:r w:rsidR="00AB7DBB">
        <w:rPr>
          <w:rFonts w:ascii="Arial" w:hAnsi="Arial" w:cs="Arial"/>
        </w:rPr>
        <w:t>Guide to Road Design</w:t>
      </w:r>
      <w:r w:rsidR="000F250A">
        <w:rPr>
          <w:rFonts w:ascii="Arial" w:hAnsi="Arial" w:cs="Arial"/>
        </w:rPr>
        <w:t xml:space="preserve"> Part 4</w:t>
      </w:r>
      <w:bookmarkStart w:id="66" w:name="_Hlk87450976"/>
      <w:r w:rsidR="00BA0E2C">
        <w:rPr>
          <w:rFonts w:ascii="Arial" w:hAnsi="Arial" w:cs="Arial"/>
        </w:rPr>
        <w:t xml:space="preserve">, </w:t>
      </w:r>
      <w:r w:rsidR="00BA0E2C">
        <w:rPr>
          <w:rFonts w:ascii="Arial" w:hAnsi="Arial" w:cs="Arial"/>
          <w:color w:val="000000"/>
        </w:rPr>
        <w:t>refer to on-line Technical Library</w:t>
      </w:r>
      <w:bookmarkEnd w:id="66"/>
      <w:r w:rsidR="004A00C8">
        <w:rPr>
          <w:rFonts w:ascii="Arial" w:hAnsi="Arial" w:cs="Arial"/>
        </w:rPr>
        <w:t>,</w:t>
      </w:r>
      <w:r>
        <w:rPr>
          <w:rFonts w:ascii="Arial" w:hAnsi="Arial" w:cs="Arial"/>
        </w:rPr>
        <w:t xml:space="preserve"> unless otherwise specified.  </w:t>
      </w:r>
      <w:r w:rsidR="00FF77BF">
        <w:rPr>
          <w:rFonts w:ascii="Arial" w:hAnsi="Arial" w:cs="Arial"/>
        </w:rPr>
        <w:t xml:space="preserve">Intersection edges are required to be designed both horizontally </w:t>
      </w:r>
      <w:r w:rsidR="00E344D4">
        <w:rPr>
          <w:rFonts w:ascii="Arial" w:hAnsi="Arial" w:cs="Arial"/>
        </w:rPr>
        <w:t>and vertically.</w:t>
      </w:r>
    </w:p>
    <w:p w14:paraId="0F617361" w14:textId="70470FB5" w:rsidR="004A00C8" w:rsidDel="001730D6" w:rsidRDefault="004A00C8">
      <w:pPr>
        <w:rPr>
          <w:del w:id="67" w:author="MAGRIPLIS Con (PDC)" w:date="2022-06-15T10:24:00Z"/>
          <w:rFonts w:ascii="Arial" w:hAnsi="Arial" w:cs="Arial"/>
        </w:rPr>
      </w:pPr>
    </w:p>
    <w:p w14:paraId="2893FF25" w14:textId="4EC87A4D" w:rsidR="007179A1" w:rsidDel="001730D6" w:rsidRDefault="00AB7DBB">
      <w:pPr>
        <w:rPr>
          <w:del w:id="68" w:author="MAGRIPLIS Con (PDC)" w:date="2022-06-15T10:24:00Z"/>
          <w:rFonts w:ascii="Arial" w:hAnsi="Arial" w:cs="Arial"/>
        </w:rPr>
      </w:pPr>
      <w:del w:id="69" w:author="MAGRIPLIS Con (PDC)" w:date="2022-06-15T10:24:00Z">
        <w:r w:rsidDel="001730D6">
          <w:rPr>
            <w:rFonts w:ascii="Arial" w:hAnsi="Arial" w:cs="Arial"/>
          </w:rPr>
          <w:delText>MRWA</w:delText>
        </w:r>
        <w:r w:rsidR="007179A1" w:rsidDel="001730D6">
          <w:rPr>
            <w:rFonts w:ascii="Arial" w:hAnsi="Arial" w:cs="Arial"/>
          </w:rPr>
          <w:delText xml:space="preserve"> “List of Codes, Design Guides and Reference Materials”</w:delText>
        </w:r>
        <w:r w:rsidR="00CF28D8" w:rsidDel="001730D6">
          <w:rPr>
            <w:rFonts w:ascii="Arial" w:hAnsi="Arial" w:cs="Arial"/>
          </w:rPr>
          <w:delText xml:space="preserve">, </w:delText>
        </w:r>
        <w:r w:rsidR="00171D03" w:rsidDel="001730D6">
          <w:rPr>
            <w:rFonts w:ascii="Arial" w:hAnsi="Arial" w:cs="Arial"/>
            <w:color w:val="000000"/>
          </w:rPr>
          <w:delText>available at the</w:delText>
        </w:r>
        <w:r w:rsidR="00CF28D8" w:rsidDel="001730D6">
          <w:rPr>
            <w:rFonts w:ascii="Arial" w:hAnsi="Arial" w:cs="Arial"/>
            <w:color w:val="000000"/>
          </w:rPr>
          <w:delText xml:space="preserve"> on-line Technical Library</w:delText>
        </w:r>
        <w:r w:rsidR="008633BE" w:rsidDel="001730D6">
          <w:rPr>
            <w:rFonts w:ascii="Arial" w:hAnsi="Arial" w:cs="Arial"/>
            <w:bCs/>
            <w:iCs/>
          </w:rPr>
          <w:delText xml:space="preserve"> </w:delText>
        </w:r>
        <w:r w:rsidR="007179A1" w:rsidDel="001730D6">
          <w:rPr>
            <w:rFonts w:ascii="Arial" w:hAnsi="Arial" w:cs="Arial"/>
          </w:rPr>
          <w:delText>lists codes, design guides and other reference material to aid in interpretation of the standards.</w:delText>
        </w:r>
      </w:del>
    </w:p>
    <w:p w14:paraId="50AFFD0A" w14:textId="77777777" w:rsidR="007179A1" w:rsidRDefault="007179A1">
      <w:pPr>
        <w:rPr>
          <w:rFonts w:ascii="Arial" w:hAnsi="Arial" w:cs="Arial"/>
          <w:b/>
        </w:rPr>
      </w:pPr>
    </w:p>
    <w:p w14:paraId="0A8B573B" w14:textId="77777777" w:rsidR="007179A1" w:rsidRDefault="007179A1" w:rsidP="00CF62D5">
      <w:pPr>
        <w:pStyle w:val="Heading2"/>
        <w:tabs>
          <w:tab w:val="clear" w:pos="709"/>
          <w:tab w:val="clear" w:pos="992"/>
          <w:tab w:val="left" w:pos="851"/>
        </w:tabs>
        <w:rPr>
          <w:rFonts w:cs="Arial"/>
        </w:rPr>
      </w:pPr>
      <w:bookmarkStart w:id="70" w:name="_Toc370026869"/>
      <w:bookmarkStart w:id="71" w:name="_Toc370029454"/>
      <w:bookmarkStart w:id="72" w:name="_Toc370030157"/>
      <w:bookmarkStart w:id="73" w:name="_Toc392048750"/>
      <w:bookmarkStart w:id="74" w:name="_Toc408994022"/>
      <w:bookmarkStart w:id="75" w:name="_Toc409257169"/>
      <w:bookmarkStart w:id="76" w:name="_Toc87512536"/>
      <w:r>
        <w:rPr>
          <w:rFonts w:cs="Arial"/>
        </w:rPr>
        <w:t>205.8</w:t>
      </w:r>
      <w:r w:rsidR="00CF62D5">
        <w:rPr>
          <w:rFonts w:cs="Arial"/>
        </w:rPr>
        <w:tab/>
      </w:r>
      <w:r>
        <w:rPr>
          <w:rFonts w:cs="Arial"/>
        </w:rPr>
        <w:t>Bicycle and Pedestrian Facilities</w:t>
      </w:r>
      <w:bookmarkEnd w:id="70"/>
      <w:bookmarkEnd w:id="71"/>
      <w:bookmarkEnd w:id="72"/>
      <w:bookmarkEnd w:id="73"/>
      <w:bookmarkEnd w:id="74"/>
      <w:bookmarkEnd w:id="75"/>
      <w:bookmarkEnd w:id="76"/>
    </w:p>
    <w:p w14:paraId="1E9E29CF" w14:textId="56B7D30A" w:rsidR="007179A1" w:rsidRDefault="007179A1">
      <w:pPr>
        <w:ind w:right="-1"/>
        <w:rPr>
          <w:rFonts w:ascii="Arial" w:hAnsi="Arial" w:cs="Arial"/>
        </w:rPr>
      </w:pPr>
      <w:r>
        <w:rPr>
          <w:rFonts w:ascii="Arial" w:hAnsi="Arial" w:cs="Arial"/>
        </w:rPr>
        <w:t xml:space="preserve">Refer to </w:t>
      </w:r>
      <w:r w:rsidR="00BF4808">
        <w:rPr>
          <w:rFonts w:ascii="Arial" w:hAnsi="Arial" w:cs="Arial"/>
        </w:rPr>
        <w:t>“</w:t>
      </w:r>
      <w:r w:rsidR="00AB7DBB">
        <w:rPr>
          <w:rFonts w:ascii="Arial" w:hAnsi="Arial" w:cs="Arial"/>
        </w:rPr>
        <w:t>MRWA</w:t>
      </w:r>
      <w:r w:rsidR="0036613E">
        <w:rPr>
          <w:rFonts w:ascii="Arial" w:hAnsi="Arial" w:cs="Arial"/>
        </w:rPr>
        <w:t xml:space="preserve"> Supplement to Austroads </w:t>
      </w:r>
      <w:r w:rsidR="00AB7DBB">
        <w:rPr>
          <w:rFonts w:ascii="Arial" w:hAnsi="Arial" w:cs="Arial"/>
        </w:rPr>
        <w:t>Guide to Road Design</w:t>
      </w:r>
      <w:r w:rsidR="0036613E">
        <w:rPr>
          <w:rFonts w:ascii="Arial" w:hAnsi="Arial" w:cs="Arial"/>
        </w:rPr>
        <w:t xml:space="preserve"> Part 6A”, </w:t>
      </w:r>
      <w:r w:rsidR="0036613E">
        <w:rPr>
          <w:rFonts w:ascii="Arial" w:hAnsi="Arial" w:cs="Arial"/>
          <w:color w:val="000000"/>
        </w:rPr>
        <w:t>refer to on-line Technical Library</w:t>
      </w:r>
      <w:r>
        <w:rPr>
          <w:rFonts w:ascii="Arial" w:hAnsi="Arial" w:cs="Arial"/>
        </w:rPr>
        <w:t>.</w:t>
      </w:r>
    </w:p>
    <w:p w14:paraId="34B6A698" w14:textId="77777777" w:rsidR="007179A1" w:rsidRDefault="007179A1">
      <w:pPr>
        <w:rPr>
          <w:rFonts w:ascii="Arial" w:hAnsi="Arial" w:cs="Arial"/>
        </w:rPr>
      </w:pPr>
    </w:p>
    <w:p w14:paraId="5E21D821" w14:textId="77777777" w:rsidR="007179A1" w:rsidRDefault="007179A1" w:rsidP="00CF62D5">
      <w:pPr>
        <w:pStyle w:val="Heading2"/>
        <w:tabs>
          <w:tab w:val="clear" w:pos="709"/>
          <w:tab w:val="clear" w:pos="992"/>
          <w:tab w:val="left" w:pos="851"/>
        </w:tabs>
        <w:rPr>
          <w:rFonts w:cs="Arial"/>
        </w:rPr>
      </w:pPr>
      <w:bookmarkStart w:id="77" w:name="_Toc370026870"/>
      <w:bookmarkStart w:id="78" w:name="_Toc370029455"/>
      <w:bookmarkStart w:id="79" w:name="_Toc370030158"/>
      <w:bookmarkStart w:id="80" w:name="_Toc392048751"/>
      <w:bookmarkStart w:id="81" w:name="_Toc408994023"/>
      <w:bookmarkStart w:id="82" w:name="_Toc409257170"/>
      <w:bookmarkStart w:id="83" w:name="_Toc87512537"/>
      <w:r>
        <w:rPr>
          <w:rFonts w:cs="Arial"/>
        </w:rPr>
        <w:t>205.9</w:t>
      </w:r>
      <w:r w:rsidR="00CF62D5">
        <w:rPr>
          <w:rFonts w:cs="Arial"/>
        </w:rPr>
        <w:tab/>
      </w:r>
      <w:r>
        <w:rPr>
          <w:rFonts w:cs="Arial"/>
        </w:rPr>
        <w:t>Street Lighting</w:t>
      </w:r>
      <w:bookmarkEnd w:id="77"/>
      <w:bookmarkEnd w:id="78"/>
      <w:bookmarkEnd w:id="79"/>
      <w:bookmarkEnd w:id="80"/>
      <w:bookmarkEnd w:id="81"/>
      <w:bookmarkEnd w:id="82"/>
      <w:bookmarkEnd w:id="83"/>
    </w:p>
    <w:p w14:paraId="536D4BB2" w14:textId="77777777" w:rsidR="007179A1" w:rsidRDefault="007179A1" w:rsidP="00152984">
      <w:pPr>
        <w:pStyle w:val="Heading3"/>
      </w:pPr>
      <w:bookmarkStart w:id="84" w:name="_Toc370026871"/>
      <w:bookmarkStart w:id="85" w:name="_Toc370029456"/>
      <w:bookmarkStart w:id="86" w:name="_Toc370030159"/>
      <w:bookmarkStart w:id="87" w:name="_Toc392048752"/>
      <w:bookmarkStart w:id="88" w:name="_Toc408994024"/>
      <w:bookmarkStart w:id="89" w:name="_Toc409257171"/>
      <w:bookmarkStart w:id="90" w:name="_Toc87512538"/>
      <w:r>
        <w:t>205.9.1</w:t>
      </w:r>
      <w:r w:rsidR="00152984">
        <w:t xml:space="preserve">   </w:t>
      </w:r>
      <w:r w:rsidR="00B16F04">
        <w:t xml:space="preserve">Highways and Main Roads with Declared </w:t>
      </w:r>
      <w:r>
        <w:t>Control</w:t>
      </w:r>
      <w:r w:rsidR="00B16F04">
        <w:t xml:space="preserve"> of</w:t>
      </w:r>
      <w:r>
        <w:t xml:space="preserve"> Access</w:t>
      </w:r>
      <w:r w:rsidR="00667B81">
        <w:t xml:space="preserve"> (Includes Free</w:t>
      </w:r>
      <w:r>
        <w:t>ways</w:t>
      </w:r>
      <w:bookmarkEnd w:id="84"/>
      <w:bookmarkEnd w:id="85"/>
      <w:bookmarkEnd w:id="86"/>
      <w:bookmarkEnd w:id="87"/>
      <w:bookmarkEnd w:id="88"/>
      <w:bookmarkEnd w:id="89"/>
      <w:r w:rsidR="00667B81">
        <w:t>)</w:t>
      </w:r>
      <w:bookmarkEnd w:id="90"/>
    </w:p>
    <w:p w14:paraId="22FDC01C" w14:textId="4DF1143F" w:rsidR="007179A1" w:rsidRDefault="00667B81">
      <w:pPr>
        <w:rPr>
          <w:rFonts w:ascii="Arial" w:hAnsi="Arial" w:cs="Arial"/>
        </w:rPr>
      </w:pPr>
      <w:r>
        <w:rPr>
          <w:rFonts w:ascii="Arial" w:hAnsi="Arial" w:cs="Arial"/>
        </w:rPr>
        <w:t>A</w:t>
      </w:r>
      <w:r w:rsidR="007179A1">
        <w:rPr>
          <w:rFonts w:ascii="Arial" w:hAnsi="Arial" w:cs="Arial"/>
        </w:rPr>
        <w:t xml:space="preserve"> street lighting design shall be prepared in accordance with </w:t>
      </w:r>
      <w:r w:rsidR="00647DB0">
        <w:rPr>
          <w:rFonts w:ascii="Arial" w:hAnsi="Arial" w:cs="Arial"/>
        </w:rPr>
        <w:t>“</w:t>
      </w:r>
      <w:r w:rsidR="00AB7DBB">
        <w:rPr>
          <w:rFonts w:ascii="Arial" w:hAnsi="Arial" w:cs="Arial"/>
        </w:rPr>
        <w:t>MRWA</w:t>
      </w:r>
      <w:r w:rsidR="007179A1">
        <w:rPr>
          <w:rFonts w:ascii="Arial" w:hAnsi="Arial" w:cs="Arial"/>
        </w:rPr>
        <w:t xml:space="preserve"> Lighting </w:t>
      </w:r>
      <w:r w:rsidR="00647DB0">
        <w:rPr>
          <w:rFonts w:ascii="Arial" w:hAnsi="Arial" w:cs="Arial"/>
        </w:rPr>
        <w:t xml:space="preserve">Design Guideline </w:t>
      </w:r>
      <w:r w:rsidR="006A579F">
        <w:rPr>
          <w:rFonts w:ascii="Arial" w:hAnsi="Arial" w:cs="Arial"/>
        </w:rPr>
        <w:t xml:space="preserve">for Roadways and Public </w:t>
      </w:r>
      <w:proofErr w:type="gramStart"/>
      <w:r w:rsidR="006A579F">
        <w:rPr>
          <w:rFonts w:ascii="Arial" w:hAnsi="Arial" w:cs="Arial"/>
        </w:rPr>
        <w:t>Spaces</w:t>
      </w:r>
      <w:r w:rsidR="007179A1">
        <w:rPr>
          <w:rFonts w:ascii="Arial" w:hAnsi="Arial" w:cs="Arial"/>
        </w:rPr>
        <w:t>“</w:t>
      </w:r>
      <w:proofErr w:type="gramEnd"/>
      <w:r w:rsidR="00B62967">
        <w:rPr>
          <w:rFonts w:ascii="Arial" w:hAnsi="Arial" w:cs="Arial"/>
        </w:rPr>
        <w:t xml:space="preserve">, </w:t>
      </w:r>
      <w:r w:rsidR="00B62967">
        <w:rPr>
          <w:rFonts w:ascii="Arial" w:hAnsi="Arial" w:cs="Arial"/>
          <w:color w:val="000000"/>
        </w:rPr>
        <w:t>refer to on-line Technical Library</w:t>
      </w:r>
      <w:bookmarkStart w:id="91" w:name="OLE_LINK5"/>
      <w:r w:rsidR="007179A1">
        <w:rPr>
          <w:rFonts w:ascii="Arial" w:hAnsi="Arial" w:cs="Arial"/>
        </w:rPr>
        <w:t>.</w:t>
      </w:r>
    </w:p>
    <w:p w14:paraId="7BBFC0D8" w14:textId="77777777" w:rsidR="007179A1" w:rsidRDefault="007179A1">
      <w:pPr>
        <w:rPr>
          <w:rFonts w:ascii="Arial" w:hAnsi="Arial" w:cs="Arial"/>
        </w:rPr>
      </w:pPr>
    </w:p>
    <w:p w14:paraId="06561409" w14:textId="77777777" w:rsidR="007179A1" w:rsidRDefault="007179A1" w:rsidP="00C80CCA">
      <w:pPr>
        <w:pStyle w:val="Heading3"/>
      </w:pPr>
      <w:bookmarkStart w:id="92" w:name="_Toc370026872"/>
      <w:bookmarkStart w:id="93" w:name="_Toc370029457"/>
      <w:bookmarkStart w:id="94" w:name="_Toc370030160"/>
      <w:bookmarkStart w:id="95" w:name="_Toc392048753"/>
      <w:bookmarkStart w:id="96" w:name="_Toc408994025"/>
      <w:bookmarkStart w:id="97" w:name="_Toc409257172"/>
      <w:bookmarkStart w:id="98" w:name="_Toc87512539"/>
      <w:r>
        <w:t>205.9.2</w:t>
      </w:r>
      <w:r w:rsidR="00152984">
        <w:t xml:space="preserve">   </w:t>
      </w:r>
      <w:r>
        <w:t>Other Roads</w:t>
      </w:r>
      <w:bookmarkEnd w:id="92"/>
      <w:bookmarkEnd w:id="93"/>
      <w:bookmarkEnd w:id="94"/>
      <w:bookmarkEnd w:id="95"/>
      <w:bookmarkEnd w:id="96"/>
      <w:bookmarkEnd w:id="97"/>
      <w:bookmarkEnd w:id="98"/>
    </w:p>
    <w:p w14:paraId="2F4B5099" w14:textId="77777777" w:rsidR="007179A1" w:rsidRDefault="007179A1">
      <w:pPr>
        <w:rPr>
          <w:rFonts w:ascii="Arial" w:hAnsi="Arial" w:cs="Arial"/>
        </w:rPr>
      </w:pPr>
      <w:r>
        <w:rPr>
          <w:rFonts w:ascii="Arial" w:hAnsi="Arial" w:cs="Arial"/>
        </w:rPr>
        <w:t>For other roads under Main Roads’ control, street lighting shall be designed to Western Power Corporations requirements and the design shall generally be reviewed and approved for implementation by Western Power Corporation (WPC).  If applicable, the Consultant may be required to arrange a lighting design to AS/NZS 1158 standards for WPC specific projects.  Compliance with AS/NZS 1158 series shall be stated and confirmed by the Consultant.</w:t>
      </w:r>
    </w:p>
    <w:bookmarkEnd w:id="91"/>
    <w:p w14:paraId="775FC150" w14:textId="77777777" w:rsidR="007179A1" w:rsidRDefault="007179A1">
      <w:pPr>
        <w:pStyle w:val="Footer"/>
        <w:rPr>
          <w:rFonts w:ascii="Arial" w:hAnsi="Arial" w:cs="Arial"/>
          <w:bCs/>
        </w:rPr>
      </w:pPr>
    </w:p>
    <w:p w14:paraId="2F88220F" w14:textId="77777777" w:rsidR="007179A1" w:rsidRDefault="007179A1" w:rsidP="00B95FCF">
      <w:pPr>
        <w:pStyle w:val="Heading2"/>
        <w:tabs>
          <w:tab w:val="clear" w:pos="709"/>
          <w:tab w:val="clear" w:pos="992"/>
          <w:tab w:val="left" w:pos="993"/>
        </w:tabs>
        <w:rPr>
          <w:rFonts w:cs="Arial"/>
        </w:rPr>
      </w:pPr>
      <w:bookmarkStart w:id="99" w:name="_Toc370026873"/>
      <w:bookmarkStart w:id="100" w:name="_Toc370029458"/>
      <w:bookmarkStart w:id="101" w:name="_Toc370030161"/>
      <w:bookmarkStart w:id="102" w:name="_Toc392048754"/>
      <w:bookmarkStart w:id="103" w:name="_Toc408994026"/>
      <w:bookmarkStart w:id="104" w:name="_Toc409257173"/>
      <w:bookmarkStart w:id="105" w:name="_Toc87512540"/>
      <w:r>
        <w:rPr>
          <w:rFonts w:cs="Arial"/>
        </w:rPr>
        <w:t>205.10</w:t>
      </w:r>
      <w:r w:rsidR="00152984">
        <w:rPr>
          <w:rFonts w:cs="Arial"/>
        </w:rPr>
        <w:t xml:space="preserve">   </w:t>
      </w:r>
      <w:r>
        <w:rPr>
          <w:rFonts w:cs="Arial"/>
        </w:rPr>
        <w:t>Pavement Markings</w:t>
      </w:r>
      <w:bookmarkEnd w:id="99"/>
      <w:bookmarkEnd w:id="100"/>
      <w:bookmarkEnd w:id="101"/>
      <w:bookmarkEnd w:id="102"/>
      <w:bookmarkEnd w:id="103"/>
      <w:bookmarkEnd w:id="104"/>
      <w:bookmarkEnd w:id="105"/>
    </w:p>
    <w:p w14:paraId="148F6701" w14:textId="007524B2" w:rsidR="007179A1" w:rsidRDefault="007179A1">
      <w:pPr>
        <w:rPr>
          <w:rFonts w:ascii="Arial" w:hAnsi="Arial" w:cs="Arial"/>
        </w:rPr>
      </w:pPr>
      <w:r>
        <w:rPr>
          <w:rFonts w:ascii="Arial" w:hAnsi="Arial" w:cs="Arial"/>
        </w:rPr>
        <w:t xml:space="preserve">Layout drawings for all pavement markings shall be prepared in accordance with Main Roads </w:t>
      </w:r>
      <w:r w:rsidR="007D4CF5">
        <w:rPr>
          <w:rFonts w:ascii="Arial" w:hAnsi="Arial" w:cs="Arial"/>
        </w:rPr>
        <w:t xml:space="preserve">Standard Contract Drawings </w:t>
      </w:r>
      <w:r>
        <w:rPr>
          <w:rFonts w:ascii="Arial" w:hAnsi="Arial" w:cs="Arial"/>
        </w:rPr>
        <w:t>and “Drawing Presentation</w:t>
      </w:r>
      <w:r w:rsidR="00647DB0">
        <w:rPr>
          <w:rFonts w:ascii="Arial" w:hAnsi="Arial" w:cs="Arial"/>
        </w:rPr>
        <w:t xml:space="preserve"> Guideline</w:t>
      </w:r>
      <w:r w:rsidR="005051FB">
        <w:rPr>
          <w:rFonts w:ascii="Arial" w:hAnsi="Arial" w:cs="Arial"/>
        </w:rPr>
        <w:t>s</w:t>
      </w:r>
      <w:r>
        <w:rPr>
          <w:rFonts w:ascii="Arial" w:hAnsi="Arial" w:cs="Arial"/>
        </w:rPr>
        <w:t>”</w:t>
      </w:r>
      <w:r w:rsidR="000517D0">
        <w:rPr>
          <w:rFonts w:ascii="Arial" w:hAnsi="Arial" w:cs="Arial"/>
        </w:rPr>
        <w:t xml:space="preserve">, </w:t>
      </w:r>
      <w:r w:rsidR="000517D0">
        <w:rPr>
          <w:rFonts w:ascii="Arial" w:hAnsi="Arial" w:cs="Arial"/>
          <w:color w:val="000000"/>
        </w:rPr>
        <w:t>refer to on-line Technical Library</w:t>
      </w:r>
      <w:r>
        <w:rPr>
          <w:rFonts w:ascii="Arial" w:hAnsi="Arial" w:cs="Arial"/>
        </w:rPr>
        <w:t>.</w:t>
      </w:r>
    </w:p>
    <w:p w14:paraId="5C6F44C3" w14:textId="77777777" w:rsidR="00C73F45" w:rsidRDefault="00C73F45">
      <w:pPr>
        <w:rPr>
          <w:rFonts w:ascii="Arial" w:hAnsi="Arial" w:cs="Arial"/>
        </w:rPr>
      </w:pPr>
    </w:p>
    <w:p w14:paraId="33ADDDE8" w14:textId="1BB8800C" w:rsidR="00C73F45" w:rsidRPr="0070328C" w:rsidRDefault="00C73F45">
      <w:pPr>
        <w:rPr>
          <w:rFonts w:ascii="Arial" w:hAnsi="Arial" w:cs="Arial"/>
          <w:i/>
          <w:color w:val="0000FF"/>
        </w:rPr>
      </w:pPr>
      <w:r w:rsidRPr="0070328C">
        <w:rPr>
          <w:rFonts w:ascii="Arial" w:hAnsi="Arial" w:cs="Arial"/>
          <w:i/>
          <w:color w:val="0000FF"/>
        </w:rPr>
        <w:t xml:space="preserve">&lt;All pavement </w:t>
      </w:r>
      <w:proofErr w:type="gramStart"/>
      <w:r w:rsidRPr="0070328C">
        <w:rPr>
          <w:rFonts w:ascii="Arial" w:hAnsi="Arial" w:cs="Arial"/>
          <w:i/>
          <w:color w:val="0000FF"/>
        </w:rPr>
        <w:t>marking</w:t>
      </w:r>
      <w:proofErr w:type="gramEnd"/>
      <w:r w:rsidRPr="0070328C">
        <w:rPr>
          <w:rFonts w:ascii="Arial" w:hAnsi="Arial" w:cs="Arial"/>
          <w:i/>
          <w:color w:val="0000FF"/>
        </w:rPr>
        <w:t xml:space="preserve"> and sign drawings must be approved by </w:t>
      </w:r>
      <w:r w:rsidR="00311243">
        <w:rPr>
          <w:rFonts w:ascii="Arial" w:hAnsi="Arial" w:cs="Arial"/>
          <w:i/>
          <w:color w:val="0000FF"/>
        </w:rPr>
        <w:t>Network Operations Directorate</w:t>
      </w:r>
      <w:r w:rsidR="002073C9" w:rsidRPr="0070328C">
        <w:rPr>
          <w:rFonts w:ascii="Arial" w:hAnsi="Arial" w:cs="Arial"/>
          <w:i/>
          <w:color w:val="0000FF"/>
        </w:rPr>
        <w:t>.&gt;</w:t>
      </w:r>
    </w:p>
    <w:p w14:paraId="3026EACB" w14:textId="77777777" w:rsidR="007179A1" w:rsidRDefault="007179A1">
      <w:pPr>
        <w:rPr>
          <w:rFonts w:ascii="Arial" w:hAnsi="Arial" w:cs="Arial"/>
        </w:rPr>
      </w:pPr>
    </w:p>
    <w:p w14:paraId="600A3B98" w14:textId="77777777" w:rsidR="007179A1" w:rsidRDefault="007179A1" w:rsidP="00B95FCF">
      <w:pPr>
        <w:pStyle w:val="Heading2"/>
        <w:tabs>
          <w:tab w:val="clear" w:pos="709"/>
        </w:tabs>
        <w:rPr>
          <w:rFonts w:cs="Arial"/>
        </w:rPr>
      </w:pPr>
      <w:bookmarkStart w:id="106" w:name="_Toc370026874"/>
      <w:bookmarkStart w:id="107" w:name="_Toc370029459"/>
      <w:bookmarkStart w:id="108" w:name="_Toc370030162"/>
      <w:bookmarkStart w:id="109" w:name="_Toc392048755"/>
      <w:bookmarkStart w:id="110" w:name="_Toc408994027"/>
      <w:bookmarkStart w:id="111" w:name="_Toc409257174"/>
      <w:bookmarkStart w:id="112" w:name="_Toc87512541"/>
      <w:r>
        <w:rPr>
          <w:rFonts w:cs="Arial"/>
        </w:rPr>
        <w:t>205.11</w:t>
      </w:r>
      <w:r w:rsidR="00CF62D5">
        <w:rPr>
          <w:rFonts w:cs="Arial"/>
        </w:rPr>
        <w:tab/>
      </w:r>
      <w:r>
        <w:rPr>
          <w:rFonts w:cs="Arial"/>
        </w:rPr>
        <w:t>Traffic Signals</w:t>
      </w:r>
      <w:bookmarkEnd w:id="106"/>
      <w:bookmarkEnd w:id="107"/>
      <w:bookmarkEnd w:id="108"/>
      <w:bookmarkEnd w:id="109"/>
      <w:bookmarkEnd w:id="110"/>
      <w:bookmarkEnd w:id="111"/>
      <w:bookmarkEnd w:id="112"/>
    </w:p>
    <w:p w14:paraId="039D2BDC" w14:textId="56D6B782" w:rsidR="007179A1" w:rsidRDefault="007179A1">
      <w:pPr>
        <w:rPr>
          <w:rFonts w:ascii="Arial" w:hAnsi="Arial" w:cs="Arial"/>
        </w:rPr>
      </w:pPr>
      <w:r>
        <w:rPr>
          <w:rFonts w:ascii="Arial" w:hAnsi="Arial" w:cs="Arial"/>
        </w:rPr>
        <w:t xml:space="preserve">Layout and electrical drawings complete with documentation for any vehicular traffic signal works associated with the project shall be prepared in accordance with Main Roads’ </w:t>
      </w:r>
      <w:r w:rsidR="005051FB">
        <w:rPr>
          <w:rFonts w:ascii="Arial" w:hAnsi="Arial" w:cs="Arial"/>
        </w:rPr>
        <w:t>“Vehicular</w:t>
      </w:r>
      <w:r>
        <w:rPr>
          <w:rFonts w:ascii="Arial" w:hAnsi="Arial" w:cs="Arial"/>
        </w:rPr>
        <w:t xml:space="preserve"> Signals Guideline</w:t>
      </w:r>
      <w:r w:rsidR="00465087">
        <w:rPr>
          <w:rFonts w:ascii="Arial" w:hAnsi="Arial" w:cs="Arial"/>
        </w:rPr>
        <w:t>s</w:t>
      </w:r>
      <w:r w:rsidR="005051FB">
        <w:rPr>
          <w:rFonts w:ascii="Arial" w:hAnsi="Arial" w:cs="Arial"/>
        </w:rPr>
        <w:t>”</w:t>
      </w:r>
      <w:r w:rsidR="00171D03">
        <w:rPr>
          <w:rFonts w:ascii="Arial" w:hAnsi="Arial" w:cs="Arial"/>
        </w:rPr>
        <w:t xml:space="preserve">, </w:t>
      </w:r>
      <w:r w:rsidR="00171D03">
        <w:rPr>
          <w:rFonts w:ascii="Arial" w:hAnsi="Arial" w:cs="Arial"/>
          <w:color w:val="000000"/>
        </w:rPr>
        <w:t>refer to on-line Technical Library</w:t>
      </w:r>
      <w:r>
        <w:rPr>
          <w:rFonts w:ascii="Arial" w:hAnsi="Arial" w:cs="Arial"/>
        </w:rPr>
        <w:t>.</w:t>
      </w:r>
    </w:p>
    <w:p w14:paraId="3FA85124" w14:textId="77777777" w:rsidR="0070328C" w:rsidRDefault="0070328C">
      <w:pPr>
        <w:rPr>
          <w:rFonts w:ascii="Arial" w:hAnsi="Arial" w:cs="Arial"/>
        </w:rPr>
      </w:pPr>
    </w:p>
    <w:p w14:paraId="373DB117" w14:textId="7385EBF7" w:rsidR="00EF27E5" w:rsidRPr="0070328C" w:rsidRDefault="0070328C" w:rsidP="00EF27E5">
      <w:pPr>
        <w:rPr>
          <w:rFonts w:ascii="Arial" w:hAnsi="Arial" w:cs="Arial"/>
          <w:i/>
          <w:color w:val="0000FF"/>
        </w:rPr>
      </w:pPr>
      <w:r w:rsidRPr="00EF27E5">
        <w:rPr>
          <w:rFonts w:ascii="Arial" w:hAnsi="Arial" w:cs="Arial"/>
          <w:i/>
          <w:color w:val="0000FF"/>
        </w:rPr>
        <w:t xml:space="preserve">&lt;All traffic signal </w:t>
      </w:r>
      <w:r w:rsidR="00EF27E5" w:rsidRPr="00EF27E5">
        <w:rPr>
          <w:rFonts w:ascii="Arial" w:hAnsi="Arial" w:cs="Arial"/>
          <w:i/>
          <w:color w:val="0000FF"/>
        </w:rPr>
        <w:t xml:space="preserve">drawings must be </w:t>
      </w:r>
      <w:r w:rsidR="00311243">
        <w:rPr>
          <w:rFonts w:ascii="Arial" w:hAnsi="Arial" w:cs="Arial"/>
          <w:i/>
          <w:color w:val="0000FF"/>
        </w:rPr>
        <w:t>in accordance with Traffic Signals Approval Policy – Network Operations Directorate</w:t>
      </w:r>
      <w:r w:rsidR="00EF27E5" w:rsidRPr="0070328C">
        <w:rPr>
          <w:rFonts w:ascii="Arial" w:hAnsi="Arial" w:cs="Arial"/>
          <w:i/>
          <w:color w:val="0000FF"/>
        </w:rPr>
        <w:t>.&gt;</w:t>
      </w:r>
    </w:p>
    <w:p w14:paraId="54BF7F1E" w14:textId="77777777" w:rsidR="0070328C" w:rsidRDefault="0070328C">
      <w:pPr>
        <w:rPr>
          <w:rFonts w:ascii="Arial" w:hAnsi="Arial" w:cs="Arial"/>
        </w:rPr>
      </w:pPr>
    </w:p>
    <w:p w14:paraId="517C91D7" w14:textId="77777777" w:rsidR="007179A1" w:rsidRDefault="007179A1">
      <w:pPr>
        <w:pStyle w:val="Footer"/>
        <w:rPr>
          <w:rFonts w:ascii="Arial" w:hAnsi="Arial" w:cs="Arial"/>
          <w:bCs/>
        </w:rPr>
      </w:pPr>
    </w:p>
    <w:p w14:paraId="32F3CD2F" w14:textId="4D8C9DF0" w:rsidR="007179A1" w:rsidRDefault="007179A1" w:rsidP="00B95FCF">
      <w:pPr>
        <w:pStyle w:val="Heading2"/>
        <w:tabs>
          <w:tab w:val="clear" w:pos="709"/>
          <w:tab w:val="clear" w:pos="992"/>
          <w:tab w:val="left" w:pos="851"/>
        </w:tabs>
        <w:rPr>
          <w:rFonts w:cs="Arial"/>
        </w:rPr>
      </w:pPr>
      <w:bookmarkStart w:id="113" w:name="_Toc370026875"/>
      <w:bookmarkStart w:id="114" w:name="_Toc370029460"/>
      <w:bookmarkStart w:id="115" w:name="_Toc370030163"/>
      <w:bookmarkStart w:id="116" w:name="_Toc392048756"/>
      <w:bookmarkStart w:id="117" w:name="_Toc408994028"/>
      <w:bookmarkStart w:id="118" w:name="_Toc409257175"/>
      <w:bookmarkStart w:id="119" w:name="_Toc87512542"/>
      <w:r>
        <w:rPr>
          <w:rFonts w:cs="Arial"/>
        </w:rPr>
        <w:t>205.12</w:t>
      </w:r>
      <w:bookmarkEnd w:id="113"/>
      <w:bookmarkEnd w:id="114"/>
      <w:bookmarkEnd w:id="115"/>
      <w:bookmarkEnd w:id="116"/>
      <w:bookmarkEnd w:id="117"/>
      <w:bookmarkEnd w:id="118"/>
      <w:r w:rsidR="009F3DAF">
        <w:rPr>
          <w:rFonts w:cs="Arial"/>
        </w:rPr>
        <w:t xml:space="preserve"> </w:t>
      </w:r>
      <w:r w:rsidR="00F74CA5">
        <w:rPr>
          <w:rFonts w:cs="Arial"/>
        </w:rPr>
        <w:t>Roadside Help Phones</w:t>
      </w:r>
      <w:bookmarkEnd w:id="119"/>
    </w:p>
    <w:p w14:paraId="4E134303" w14:textId="68660732" w:rsidR="007179A1" w:rsidRDefault="006404FC">
      <w:pPr>
        <w:rPr>
          <w:rFonts w:ascii="Arial" w:hAnsi="Arial" w:cs="Arial"/>
        </w:rPr>
      </w:pPr>
      <w:r>
        <w:rPr>
          <w:rFonts w:ascii="Arial" w:hAnsi="Arial" w:cs="Arial"/>
        </w:rPr>
        <w:t>Roadside Help Phones</w:t>
      </w:r>
      <w:r w:rsidR="007179A1">
        <w:rPr>
          <w:rFonts w:ascii="Arial" w:hAnsi="Arial" w:cs="Arial"/>
        </w:rPr>
        <w:t xml:space="preserve"> shall be designed in accordance with </w:t>
      </w:r>
      <w:r w:rsidR="00AB7DBB">
        <w:rPr>
          <w:rFonts w:ascii="Arial" w:hAnsi="Arial" w:cs="Arial"/>
        </w:rPr>
        <w:t>MRWA</w:t>
      </w:r>
      <w:r w:rsidR="007179A1">
        <w:rPr>
          <w:rFonts w:ascii="Arial" w:hAnsi="Arial" w:cs="Arial"/>
        </w:rPr>
        <w:t xml:space="preserve"> Guideline “</w:t>
      </w:r>
      <w:r w:rsidR="002A1B93">
        <w:rPr>
          <w:rFonts w:ascii="Arial" w:hAnsi="Arial" w:cs="Arial"/>
        </w:rPr>
        <w:t>Emergency Stopping Bays and Roadside Help Phones</w:t>
      </w:r>
      <w:r w:rsidR="007179A1">
        <w:rPr>
          <w:rFonts w:ascii="Arial" w:hAnsi="Arial" w:cs="Arial"/>
        </w:rPr>
        <w:t>”</w:t>
      </w:r>
      <w:r w:rsidR="002A1B93">
        <w:rPr>
          <w:rFonts w:ascii="Arial" w:hAnsi="Arial" w:cs="Arial"/>
        </w:rPr>
        <w:t xml:space="preserve">, </w:t>
      </w:r>
      <w:r w:rsidR="002A1B93">
        <w:rPr>
          <w:rFonts w:ascii="Arial" w:hAnsi="Arial" w:cs="Arial"/>
          <w:color w:val="000000"/>
        </w:rPr>
        <w:t>refer to on-line Technical Library</w:t>
      </w:r>
      <w:r w:rsidR="007179A1">
        <w:rPr>
          <w:rFonts w:ascii="Arial" w:hAnsi="Arial" w:cs="Arial"/>
        </w:rPr>
        <w:t>.</w:t>
      </w:r>
    </w:p>
    <w:p w14:paraId="53FEBA1B" w14:textId="77777777" w:rsidR="007179A1" w:rsidRDefault="007179A1">
      <w:pPr>
        <w:rPr>
          <w:rFonts w:ascii="Arial" w:hAnsi="Arial" w:cs="Arial"/>
        </w:rPr>
      </w:pPr>
    </w:p>
    <w:p w14:paraId="6E368CDA" w14:textId="77777777" w:rsidR="007179A1" w:rsidRDefault="007179A1" w:rsidP="00B95FCF">
      <w:pPr>
        <w:pStyle w:val="Heading2"/>
        <w:tabs>
          <w:tab w:val="clear" w:pos="709"/>
          <w:tab w:val="clear" w:pos="992"/>
          <w:tab w:val="left" w:pos="851"/>
        </w:tabs>
        <w:rPr>
          <w:rFonts w:cs="Arial"/>
        </w:rPr>
      </w:pPr>
      <w:bookmarkStart w:id="120" w:name="_Toc370026876"/>
      <w:bookmarkStart w:id="121" w:name="_Toc370029461"/>
      <w:bookmarkStart w:id="122" w:name="_Toc370030164"/>
      <w:bookmarkStart w:id="123" w:name="_Toc392048757"/>
      <w:bookmarkStart w:id="124" w:name="_Toc408994029"/>
      <w:bookmarkStart w:id="125" w:name="_Toc409257176"/>
      <w:bookmarkStart w:id="126" w:name="_Toc87512543"/>
      <w:r>
        <w:rPr>
          <w:rFonts w:cs="Arial"/>
        </w:rPr>
        <w:t>205.13</w:t>
      </w:r>
      <w:r w:rsidR="00B95FCF">
        <w:rPr>
          <w:rFonts w:cs="Arial"/>
        </w:rPr>
        <w:tab/>
      </w:r>
      <w:proofErr w:type="gramStart"/>
      <w:r>
        <w:rPr>
          <w:rFonts w:cs="Arial"/>
        </w:rPr>
        <w:t>Guide Posts</w:t>
      </w:r>
      <w:bookmarkEnd w:id="120"/>
      <w:bookmarkEnd w:id="121"/>
      <w:bookmarkEnd w:id="122"/>
      <w:bookmarkEnd w:id="123"/>
      <w:bookmarkEnd w:id="124"/>
      <w:bookmarkEnd w:id="125"/>
      <w:bookmarkEnd w:id="126"/>
      <w:proofErr w:type="gramEnd"/>
    </w:p>
    <w:p w14:paraId="3DC66861" w14:textId="7DF4EA6F" w:rsidR="007179A1" w:rsidRDefault="007179A1">
      <w:pPr>
        <w:rPr>
          <w:rFonts w:ascii="Arial" w:hAnsi="Arial" w:cs="Arial"/>
        </w:rPr>
      </w:pPr>
      <w:r>
        <w:rPr>
          <w:rFonts w:ascii="Arial" w:hAnsi="Arial" w:cs="Arial"/>
        </w:rPr>
        <w:t xml:space="preserve">A </w:t>
      </w:r>
      <w:proofErr w:type="gramStart"/>
      <w:r w:rsidR="007062A5">
        <w:rPr>
          <w:rFonts w:ascii="Arial" w:hAnsi="Arial" w:cs="Arial"/>
        </w:rPr>
        <w:t>Guide Post</w:t>
      </w:r>
      <w:proofErr w:type="gramEnd"/>
      <w:r w:rsidR="007062A5">
        <w:rPr>
          <w:rFonts w:ascii="Arial" w:hAnsi="Arial" w:cs="Arial"/>
        </w:rPr>
        <w:t xml:space="preserve"> </w:t>
      </w:r>
      <w:r>
        <w:rPr>
          <w:rFonts w:ascii="Arial" w:hAnsi="Arial" w:cs="Arial"/>
        </w:rPr>
        <w:t xml:space="preserve">schedule must be produced in accordance with </w:t>
      </w:r>
      <w:r w:rsidR="00AB7DBB">
        <w:rPr>
          <w:rFonts w:ascii="Arial" w:hAnsi="Arial" w:cs="Arial"/>
        </w:rPr>
        <w:t>MRWA</w:t>
      </w:r>
      <w:r>
        <w:rPr>
          <w:rFonts w:ascii="Arial" w:hAnsi="Arial" w:cs="Arial"/>
        </w:rPr>
        <w:t xml:space="preserve"> Guideline “Design of Guide Posts”</w:t>
      </w:r>
      <w:r w:rsidR="00CC3E71">
        <w:rPr>
          <w:rFonts w:ascii="Arial" w:hAnsi="Arial" w:cs="Arial"/>
        </w:rPr>
        <w:t xml:space="preserve">, </w:t>
      </w:r>
      <w:r w:rsidR="00CC3E71">
        <w:rPr>
          <w:rFonts w:ascii="Arial" w:hAnsi="Arial" w:cs="Arial"/>
          <w:color w:val="000000"/>
        </w:rPr>
        <w:t>refer to on-line Technical Library</w:t>
      </w:r>
      <w:r>
        <w:rPr>
          <w:rFonts w:ascii="Arial" w:hAnsi="Arial" w:cs="Arial"/>
        </w:rPr>
        <w:t>.</w:t>
      </w:r>
    </w:p>
    <w:p w14:paraId="7F9F1B57" w14:textId="77777777" w:rsidR="007179A1" w:rsidRDefault="007179A1">
      <w:pPr>
        <w:pStyle w:val="Footer"/>
        <w:rPr>
          <w:rFonts w:ascii="Arial" w:hAnsi="Arial" w:cs="Arial"/>
          <w:bCs/>
        </w:rPr>
      </w:pPr>
    </w:p>
    <w:p w14:paraId="15E8CB19" w14:textId="77777777" w:rsidR="007179A1" w:rsidRDefault="007179A1" w:rsidP="00B95FCF">
      <w:pPr>
        <w:pStyle w:val="Heading2"/>
        <w:tabs>
          <w:tab w:val="clear" w:pos="709"/>
          <w:tab w:val="clear" w:pos="992"/>
          <w:tab w:val="left" w:pos="851"/>
        </w:tabs>
        <w:rPr>
          <w:rFonts w:cs="Arial"/>
        </w:rPr>
      </w:pPr>
      <w:bookmarkStart w:id="127" w:name="_Toc370026877"/>
      <w:bookmarkStart w:id="128" w:name="_Toc370029462"/>
      <w:bookmarkStart w:id="129" w:name="_Toc370030165"/>
      <w:bookmarkStart w:id="130" w:name="_Toc392048758"/>
      <w:bookmarkStart w:id="131" w:name="_Toc408994030"/>
      <w:bookmarkStart w:id="132" w:name="_Toc409257177"/>
      <w:bookmarkStart w:id="133" w:name="_Toc87512544"/>
      <w:r>
        <w:rPr>
          <w:rFonts w:cs="Arial"/>
        </w:rPr>
        <w:t>205.14</w:t>
      </w:r>
      <w:r w:rsidR="00B95FCF">
        <w:rPr>
          <w:rFonts w:cs="Arial"/>
        </w:rPr>
        <w:tab/>
      </w:r>
      <w:r>
        <w:rPr>
          <w:rFonts w:cs="Arial"/>
        </w:rPr>
        <w:t>Signs</w:t>
      </w:r>
      <w:bookmarkEnd w:id="127"/>
      <w:bookmarkEnd w:id="128"/>
      <w:bookmarkEnd w:id="129"/>
      <w:bookmarkEnd w:id="130"/>
      <w:bookmarkEnd w:id="131"/>
      <w:bookmarkEnd w:id="132"/>
      <w:bookmarkEnd w:id="133"/>
    </w:p>
    <w:p w14:paraId="1EC4468A" w14:textId="5F8A2261" w:rsidR="007179A1" w:rsidRDefault="007179A1">
      <w:pPr>
        <w:rPr>
          <w:rFonts w:ascii="Arial" w:hAnsi="Arial" w:cs="Arial"/>
        </w:rPr>
      </w:pPr>
      <w:r>
        <w:rPr>
          <w:rFonts w:ascii="Arial" w:hAnsi="Arial" w:cs="Arial"/>
        </w:rPr>
        <w:t xml:space="preserve">The appropriate signing layout drawings for all signs, </w:t>
      </w:r>
      <w:proofErr w:type="gramStart"/>
      <w:r>
        <w:rPr>
          <w:rFonts w:ascii="Arial" w:hAnsi="Arial" w:cs="Arial"/>
        </w:rPr>
        <w:t>e</w:t>
      </w:r>
      <w:r w:rsidR="00CA3E81">
        <w:rPr>
          <w:rFonts w:ascii="Arial" w:hAnsi="Arial" w:cs="Arial"/>
        </w:rPr>
        <w:t>.</w:t>
      </w:r>
      <w:r>
        <w:rPr>
          <w:rFonts w:ascii="Arial" w:hAnsi="Arial" w:cs="Arial"/>
        </w:rPr>
        <w:t>g</w:t>
      </w:r>
      <w:r w:rsidR="00CA3E81">
        <w:rPr>
          <w:rFonts w:ascii="Arial" w:hAnsi="Arial" w:cs="Arial"/>
        </w:rPr>
        <w:t>.</w:t>
      </w:r>
      <w:proofErr w:type="gramEnd"/>
      <w:r>
        <w:rPr>
          <w:rFonts w:ascii="Arial" w:hAnsi="Arial" w:cs="Arial"/>
        </w:rPr>
        <w:t xml:space="preserve"> warning, parking, guide and regulatory, etc</w:t>
      </w:r>
      <w:r w:rsidR="00717194">
        <w:rPr>
          <w:rFonts w:ascii="Arial" w:hAnsi="Arial" w:cs="Arial"/>
        </w:rPr>
        <w:t>.</w:t>
      </w:r>
      <w:r>
        <w:rPr>
          <w:rFonts w:ascii="Arial" w:hAnsi="Arial" w:cs="Arial"/>
        </w:rPr>
        <w:t xml:space="preserve"> for the project shall be prepared in accordance with </w:t>
      </w:r>
      <w:r w:rsidR="001A213C">
        <w:rPr>
          <w:rFonts w:ascii="Arial" w:hAnsi="Arial" w:cs="Arial"/>
        </w:rPr>
        <w:t xml:space="preserve">the Australian Standard “Manual of Uniform Traffic Control </w:t>
      </w:r>
      <w:r w:rsidR="00F81D96">
        <w:rPr>
          <w:rFonts w:ascii="Arial" w:hAnsi="Arial" w:cs="Arial"/>
        </w:rPr>
        <w:t>Devices</w:t>
      </w:r>
      <w:r w:rsidR="00951AB4">
        <w:rPr>
          <w:rFonts w:ascii="Arial" w:hAnsi="Arial" w:cs="Arial"/>
        </w:rPr>
        <w:t xml:space="preserve">: AS 1742 Parts 1 to 15” and </w:t>
      </w:r>
      <w:r>
        <w:rPr>
          <w:rFonts w:ascii="Arial" w:hAnsi="Arial" w:cs="Arial"/>
        </w:rPr>
        <w:t>Main Roads</w:t>
      </w:r>
      <w:r w:rsidR="00682150">
        <w:rPr>
          <w:rFonts w:ascii="Arial" w:hAnsi="Arial" w:cs="Arial"/>
        </w:rPr>
        <w:t>’</w:t>
      </w:r>
      <w:r>
        <w:rPr>
          <w:rFonts w:ascii="Arial" w:hAnsi="Arial" w:cs="Arial"/>
        </w:rPr>
        <w:t xml:space="preserve"> Guidelines</w:t>
      </w:r>
      <w:r w:rsidR="00AF1F70">
        <w:rPr>
          <w:rFonts w:ascii="Arial" w:hAnsi="Arial" w:cs="Arial"/>
        </w:rPr>
        <w:t xml:space="preserve">, </w:t>
      </w:r>
      <w:r w:rsidR="00AF1F70">
        <w:rPr>
          <w:rFonts w:ascii="Arial" w:hAnsi="Arial" w:cs="Arial"/>
          <w:color w:val="000000"/>
        </w:rPr>
        <w:t>refer to on-line Technical Library</w:t>
      </w:r>
      <w:r>
        <w:rPr>
          <w:rFonts w:ascii="Arial" w:hAnsi="Arial" w:cs="Arial"/>
        </w:rPr>
        <w:t>:</w:t>
      </w:r>
    </w:p>
    <w:p w14:paraId="6AD2E868" w14:textId="77777777" w:rsidR="007179A1" w:rsidRDefault="007179A1">
      <w:pPr>
        <w:rPr>
          <w:rFonts w:ascii="Arial" w:hAnsi="Arial" w:cs="Arial"/>
        </w:rPr>
      </w:pPr>
    </w:p>
    <w:p w14:paraId="5F0EA43E" w14:textId="33BE167D" w:rsidR="007179A1" w:rsidRDefault="00AF60E6" w:rsidP="00864DD8">
      <w:pPr>
        <w:numPr>
          <w:ilvl w:val="0"/>
          <w:numId w:val="12"/>
        </w:numPr>
        <w:tabs>
          <w:tab w:val="clear" w:pos="360"/>
        </w:tabs>
        <w:ind w:left="709" w:hanging="283"/>
        <w:rPr>
          <w:rFonts w:ascii="Arial" w:hAnsi="Arial" w:cs="Arial"/>
        </w:rPr>
      </w:pPr>
      <w:r>
        <w:rPr>
          <w:rFonts w:ascii="Arial" w:hAnsi="Arial" w:cs="Arial"/>
        </w:rPr>
        <w:t>“</w:t>
      </w:r>
      <w:r w:rsidR="007179A1">
        <w:rPr>
          <w:rFonts w:ascii="Arial" w:hAnsi="Arial" w:cs="Arial"/>
        </w:rPr>
        <w:t>Sign Structural Design”.</w:t>
      </w:r>
    </w:p>
    <w:p w14:paraId="4FBFBCA2" w14:textId="1CD47452" w:rsidR="007179A1" w:rsidRDefault="007179A1" w:rsidP="00864DD8">
      <w:pPr>
        <w:numPr>
          <w:ilvl w:val="0"/>
          <w:numId w:val="12"/>
        </w:numPr>
        <w:tabs>
          <w:tab w:val="clear" w:pos="360"/>
        </w:tabs>
        <w:ind w:left="709" w:hanging="283"/>
        <w:rPr>
          <w:rFonts w:ascii="Arial" w:hAnsi="Arial" w:cs="Arial"/>
        </w:rPr>
      </w:pPr>
      <w:r>
        <w:rPr>
          <w:rFonts w:ascii="Arial" w:hAnsi="Arial" w:cs="Arial"/>
        </w:rPr>
        <w:t>“Drawing Presentation</w:t>
      </w:r>
      <w:r w:rsidR="008E02C6">
        <w:rPr>
          <w:rFonts w:ascii="Arial" w:hAnsi="Arial" w:cs="Arial"/>
        </w:rPr>
        <w:t xml:space="preserve"> Guidelines</w:t>
      </w:r>
      <w:r>
        <w:rPr>
          <w:rFonts w:ascii="Arial" w:hAnsi="Arial" w:cs="Arial"/>
        </w:rPr>
        <w:t>”.</w:t>
      </w:r>
    </w:p>
    <w:p w14:paraId="09B47217" w14:textId="1288D885" w:rsidR="007179A1" w:rsidRDefault="007179A1" w:rsidP="00864DD8">
      <w:pPr>
        <w:numPr>
          <w:ilvl w:val="0"/>
          <w:numId w:val="12"/>
        </w:numPr>
        <w:tabs>
          <w:tab w:val="clear" w:pos="360"/>
        </w:tabs>
        <w:ind w:left="709" w:hanging="283"/>
        <w:rPr>
          <w:rFonts w:ascii="Arial" w:hAnsi="Arial" w:cs="Arial"/>
        </w:rPr>
      </w:pPr>
      <w:r>
        <w:rPr>
          <w:rFonts w:ascii="Arial" w:hAnsi="Arial" w:cs="Arial"/>
        </w:rPr>
        <w:t>“</w:t>
      </w:r>
      <w:r w:rsidR="007D4CF5">
        <w:rPr>
          <w:rFonts w:ascii="Arial" w:hAnsi="Arial" w:cs="Arial"/>
        </w:rPr>
        <w:t>Standard Contract Drawings – Pavement Marking</w:t>
      </w:r>
      <w:r>
        <w:rPr>
          <w:rFonts w:ascii="Arial" w:hAnsi="Arial" w:cs="Arial"/>
        </w:rPr>
        <w:t>”.</w:t>
      </w:r>
    </w:p>
    <w:p w14:paraId="6A898AA9" w14:textId="77777777" w:rsidR="00951AB4" w:rsidRDefault="00951AB4" w:rsidP="00951AB4">
      <w:pPr>
        <w:rPr>
          <w:rFonts w:ascii="Arial" w:hAnsi="Arial" w:cs="Arial"/>
        </w:rPr>
      </w:pPr>
    </w:p>
    <w:p w14:paraId="399958FA" w14:textId="77777777" w:rsidR="00951AB4" w:rsidRDefault="00951AB4" w:rsidP="00951AB4">
      <w:pPr>
        <w:rPr>
          <w:rFonts w:ascii="Arial" w:hAnsi="Arial" w:cs="Arial"/>
        </w:rPr>
      </w:pPr>
      <w:r>
        <w:rPr>
          <w:rFonts w:ascii="Arial" w:hAnsi="Arial" w:cs="Arial"/>
        </w:rPr>
        <w:t xml:space="preserve">Precedence shall be given to Main Roads </w:t>
      </w:r>
      <w:r w:rsidR="004C091B">
        <w:rPr>
          <w:rFonts w:ascii="Arial" w:hAnsi="Arial" w:cs="Arial"/>
        </w:rPr>
        <w:t>Guidelines in the event of a conflict.</w:t>
      </w:r>
    </w:p>
    <w:p w14:paraId="4AF731A8" w14:textId="77777777" w:rsidR="007179A1" w:rsidRDefault="007179A1">
      <w:pPr>
        <w:pStyle w:val="Footer"/>
        <w:rPr>
          <w:rFonts w:ascii="Arial" w:hAnsi="Arial" w:cs="Arial"/>
          <w:bCs/>
        </w:rPr>
      </w:pPr>
    </w:p>
    <w:p w14:paraId="0838D4C6" w14:textId="1655CE27" w:rsidR="00300007" w:rsidRPr="0070328C" w:rsidRDefault="00300007" w:rsidP="00300007">
      <w:pPr>
        <w:rPr>
          <w:rFonts w:ascii="Arial" w:hAnsi="Arial" w:cs="Arial"/>
          <w:i/>
          <w:color w:val="0000FF"/>
        </w:rPr>
      </w:pPr>
      <w:r w:rsidRPr="0070328C">
        <w:rPr>
          <w:rFonts w:ascii="Arial" w:hAnsi="Arial" w:cs="Arial"/>
          <w:i/>
          <w:color w:val="0000FF"/>
        </w:rPr>
        <w:t xml:space="preserve">&lt;All pavement </w:t>
      </w:r>
      <w:proofErr w:type="gramStart"/>
      <w:r w:rsidRPr="0070328C">
        <w:rPr>
          <w:rFonts w:ascii="Arial" w:hAnsi="Arial" w:cs="Arial"/>
          <w:i/>
          <w:color w:val="0000FF"/>
        </w:rPr>
        <w:t>marking</w:t>
      </w:r>
      <w:proofErr w:type="gramEnd"/>
      <w:r w:rsidRPr="0070328C">
        <w:rPr>
          <w:rFonts w:ascii="Arial" w:hAnsi="Arial" w:cs="Arial"/>
          <w:i/>
          <w:color w:val="0000FF"/>
        </w:rPr>
        <w:t xml:space="preserve"> and sign drawings must be approved by </w:t>
      </w:r>
      <w:r w:rsidR="003B3799">
        <w:rPr>
          <w:rFonts w:ascii="Arial" w:hAnsi="Arial" w:cs="Arial"/>
          <w:i/>
          <w:color w:val="0000FF"/>
        </w:rPr>
        <w:t>Network Operations Directorate</w:t>
      </w:r>
      <w:r w:rsidRPr="0070328C">
        <w:rPr>
          <w:rFonts w:ascii="Arial" w:hAnsi="Arial" w:cs="Arial"/>
          <w:i/>
          <w:color w:val="0000FF"/>
        </w:rPr>
        <w:t>.&gt;</w:t>
      </w:r>
    </w:p>
    <w:p w14:paraId="07476223" w14:textId="77777777" w:rsidR="00300007" w:rsidRPr="00300007" w:rsidRDefault="00300007" w:rsidP="00300007"/>
    <w:p w14:paraId="588C80A7" w14:textId="77777777" w:rsidR="007179A1" w:rsidRDefault="007179A1" w:rsidP="00864DD8">
      <w:pPr>
        <w:pStyle w:val="Heading2"/>
        <w:tabs>
          <w:tab w:val="clear" w:pos="709"/>
          <w:tab w:val="clear" w:pos="992"/>
          <w:tab w:val="left" w:pos="851"/>
        </w:tabs>
        <w:rPr>
          <w:rFonts w:cs="Arial"/>
        </w:rPr>
      </w:pPr>
      <w:bookmarkStart w:id="134" w:name="_Toc370026878"/>
      <w:bookmarkStart w:id="135" w:name="_Toc370029463"/>
      <w:bookmarkStart w:id="136" w:name="_Toc370030166"/>
      <w:bookmarkStart w:id="137" w:name="_Toc392048759"/>
      <w:bookmarkStart w:id="138" w:name="_Toc408994031"/>
      <w:bookmarkStart w:id="139" w:name="_Toc409257178"/>
      <w:bookmarkStart w:id="140" w:name="_Toc87512545"/>
      <w:r>
        <w:rPr>
          <w:rFonts w:cs="Arial"/>
        </w:rPr>
        <w:t>205.15</w:t>
      </w:r>
      <w:r w:rsidR="00864DD8">
        <w:rPr>
          <w:rFonts w:cs="Arial"/>
        </w:rPr>
        <w:tab/>
      </w:r>
      <w:r>
        <w:rPr>
          <w:rFonts w:cs="Arial"/>
        </w:rPr>
        <w:t>Driveways</w:t>
      </w:r>
      <w:bookmarkEnd w:id="134"/>
      <w:bookmarkEnd w:id="135"/>
      <w:bookmarkEnd w:id="136"/>
      <w:bookmarkEnd w:id="137"/>
      <w:bookmarkEnd w:id="138"/>
      <w:bookmarkEnd w:id="139"/>
      <w:bookmarkEnd w:id="140"/>
    </w:p>
    <w:p w14:paraId="21305964" w14:textId="36847A99" w:rsidR="007179A1" w:rsidRDefault="007179A1">
      <w:pPr>
        <w:rPr>
          <w:rFonts w:ascii="Arial" w:hAnsi="Arial" w:cs="Arial"/>
        </w:rPr>
      </w:pPr>
      <w:r>
        <w:rPr>
          <w:rFonts w:ascii="Arial" w:hAnsi="Arial" w:cs="Arial"/>
        </w:rPr>
        <w:t>Driveways shall be designed in accordance with Main Roads</w:t>
      </w:r>
      <w:r w:rsidR="00EF2B8C">
        <w:rPr>
          <w:rFonts w:ascii="Arial" w:hAnsi="Arial" w:cs="Arial"/>
        </w:rPr>
        <w:t>’</w:t>
      </w:r>
      <w:r>
        <w:rPr>
          <w:rFonts w:ascii="Arial" w:hAnsi="Arial" w:cs="Arial"/>
        </w:rPr>
        <w:t xml:space="preserve"> Guideline “Driveways”</w:t>
      </w:r>
      <w:r w:rsidR="00A026CD">
        <w:rPr>
          <w:rFonts w:ascii="Arial" w:hAnsi="Arial" w:cs="Arial"/>
        </w:rPr>
        <w:t xml:space="preserve">, </w:t>
      </w:r>
      <w:r w:rsidR="00A026CD">
        <w:rPr>
          <w:rFonts w:ascii="Arial" w:hAnsi="Arial" w:cs="Arial"/>
          <w:color w:val="000000"/>
        </w:rPr>
        <w:t>refer to on-line Technical Library</w:t>
      </w:r>
      <w:r>
        <w:rPr>
          <w:rFonts w:ascii="Arial" w:hAnsi="Arial" w:cs="Arial"/>
        </w:rPr>
        <w:t>.  It is the Consultant’s responsibility to design all driveways.  Existing driveways shall be re</w:t>
      </w:r>
      <w:r w:rsidR="00AF60E6">
        <w:rPr>
          <w:rFonts w:ascii="Arial" w:hAnsi="Arial" w:cs="Arial"/>
        </w:rPr>
        <w:t>instated in their current location</w:t>
      </w:r>
      <w:r>
        <w:rPr>
          <w:rFonts w:ascii="Arial" w:hAnsi="Arial" w:cs="Arial"/>
        </w:rPr>
        <w:t xml:space="preserve"> unless they are considered </w:t>
      </w:r>
      <w:proofErr w:type="gramStart"/>
      <w:r w:rsidR="00084938">
        <w:rPr>
          <w:rFonts w:ascii="Arial" w:hAnsi="Arial" w:cs="Arial"/>
        </w:rPr>
        <w:t>unsafe</w:t>
      </w:r>
      <w:proofErr w:type="gramEnd"/>
      <w:r w:rsidR="00084938">
        <w:rPr>
          <w:rFonts w:ascii="Arial" w:hAnsi="Arial" w:cs="Arial"/>
        </w:rPr>
        <w:t xml:space="preserve"> </w:t>
      </w:r>
      <w:r>
        <w:rPr>
          <w:rFonts w:ascii="Arial" w:hAnsi="Arial" w:cs="Arial"/>
        </w:rPr>
        <w:t xml:space="preserve">or a </w:t>
      </w:r>
      <w:r w:rsidR="00084938">
        <w:rPr>
          <w:rFonts w:ascii="Arial" w:hAnsi="Arial" w:cs="Arial"/>
        </w:rPr>
        <w:t xml:space="preserve">more suitable </w:t>
      </w:r>
      <w:r>
        <w:rPr>
          <w:rFonts w:ascii="Arial" w:hAnsi="Arial" w:cs="Arial"/>
        </w:rPr>
        <w:t>location is available.</w:t>
      </w:r>
    </w:p>
    <w:p w14:paraId="56E2192F" w14:textId="77777777" w:rsidR="007179A1" w:rsidRDefault="007179A1">
      <w:pPr>
        <w:pStyle w:val="BorderedText"/>
        <w:pBdr>
          <w:top w:val="none" w:sz="0" w:space="0" w:color="auto"/>
          <w:left w:val="none" w:sz="0" w:space="0" w:color="auto"/>
          <w:bottom w:val="none" w:sz="0" w:space="0" w:color="auto"/>
          <w:right w:val="none" w:sz="0" w:space="0" w:color="auto"/>
        </w:pBdr>
        <w:rPr>
          <w:rFonts w:ascii="Arial" w:hAnsi="Arial" w:cs="Arial"/>
        </w:rPr>
      </w:pPr>
    </w:p>
    <w:p w14:paraId="3AED0155" w14:textId="77777777" w:rsidR="007179A1" w:rsidRDefault="007179A1">
      <w:pPr>
        <w:rPr>
          <w:rFonts w:ascii="Arial" w:hAnsi="Arial" w:cs="Arial"/>
        </w:rPr>
      </w:pPr>
      <w:r>
        <w:rPr>
          <w:rFonts w:ascii="Arial" w:hAnsi="Arial" w:cs="Arial"/>
        </w:rPr>
        <w:t>Connections to all existing property accesses shall also be provided in the design.</w:t>
      </w:r>
    </w:p>
    <w:p w14:paraId="3158EAE1" w14:textId="77777777" w:rsidR="007179A1" w:rsidRDefault="007179A1">
      <w:pPr>
        <w:pStyle w:val="BorderedText"/>
        <w:pBdr>
          <w:top w:val="none" w:sz="0" w:space="0" w:color="auto"/>
          <w:left w:val="none" w:sz="0" w:space="0" w:color="auto"/>
          <w:bottom w:val="none" w:sz="0" w:space="0" w:color="auto"/>
          <w:right w:val="none" w:sz="0" w:space="0" w:color="auto"/>
        </w:pBdr>
        <w:rPr>
          <w:rFonts w:ascii="Arial" w:hAnsi="Arial" w:cs="Arial"/>
        </w:rPr>
      </w:pPr>
    </w:p>
    <w:p w14:paraId="3B377AC7" w14:textId="77777777" w:rsidR="009661C0" w:rsidRDefault="009661C0">
      <w:pPr>
        <w:pStyle w:val="BorderedText"/>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t xml:space="preserve">Driveway </w:t>
      </w:r>
      <w:r w:rsidR="007C4DAB">
        <w:rPr>
          <w:rFonts w:ascii="Arial" w:hAnsi="Arial" w:cs="Arial"/>
        </w:rPr>
        <w:t>edges are typically only design</w:t>
      </w:r>
      <w:r w:rsidR="0069669C">
        <w:rPr>
          <w:rFonts w:ascii="Arial" w:hAnsi="Arial" w:cs="Arial"/>
        </w:rPr>
        <w:t xml:space="preserve">ed horizontally, but the driveway centreline is required to be designed both horizontally </w:t>
      </w:r>
      <w:r w:rsidR="00030303">
        <w:rPr>
          <w:rFonts w:ascii="Arial" w:hAnsi="Arial" w:cs="Arial"/>
        </w:rPr>
        <w:t>and vertically.</w:t>
      </w:r>
    </w:p>
    <w:p w14:paraId="5A6DF13E" w14:textId="77777777" w:rsidR="00030303" w:rsidRDefault="00030303">
      <w:pPr>
        <w:pStyle w:val="BorderedText"/>
        <w:pBdr>
          <w:top w:val="none" w:sz="0" w:space="0" w:color="auto"/>
          <w:left w:val="none" w:sz="0" w:space="0" w:color="auto"/>
          <w:bottom w:val="none" w:sz="0" w:space="0" w:color="auto"/>
          <w:right w:val="none" w:sz="0" w:space="0" w:color="auto"/>
        </w:pBdr>
        <w:rPr>
          <w:rFonts w:ascii="Arial" w:hAnsi="Arial" w:cs="Arial"/>
        </w:rPr>
      </w:pPr>
    </w:p>
    <w:p w14:paraId="46CCC644" w14:textId="77777777" w:rsidR="00103230" w:rsidRDefault="00103230" w:rsidP="00103230">
      <w:pPr>
        <w:pStyle w:val="BlueItalics"/>
        <w:rPr>
          <w:rFonts w:cs="Arial"/>
        </w:rPr>
      </w:pPr>
      <w:r>
        <w:rPr>
          <w:rFonts w:cs="Arial"/>
        </w:rPr>
        <w:t>&lt;</w:t>
      </w:r>
      <w:r w:rsidR="00803E88">
        <w:rPr>
          <w:rFonts w:cs="Arial"/>
        </w:rPr>
        <w:t xml:space="preserve">Note for some projects it may be necessary </w:t>
      </w:r>
      <w:r w:rsidR="00CF7F78">
        <w:rPr>
          <w:rFonts w:cs="Arial"/>
        </w:rPr>
        <w:t xml:space="preserve">to design the edges of a driveway vertically as well.  If </w:t>
      </w:r>
      <w:proofErr w:type="gramStart"/>
      <w:r w:rsidR="00CF7F78">
        <w:rPr>
          <w:rFonts w:cs="Arial"/>
        </w:rPr>
        <w:t>so</w:t>
      </w:r>
      <w:proofErr w:type="gramEnd"/>
      <w:r w:rsidR="00CF7F78">
        <w:rPr>
          <w:rFonts w:cs="Arial"/>
        </w:rPr>
        <w:t xml:space="preserve"> then the </w:t>
      </w:r>
      <w:r w:rsidR="00461A4C">
        <w:rPr>
          <w:rFonts w:cs="Arial"/>
        </w:rPr>
        <w:t>above paragraph should be</w:t>
      </w:r>
      <w:r>
        <w:rPr>
          <w:rFonts w:cs="Arial"/>
        </w:rPr>
        <w:t xml:space="preserve"> amend</w:t>
      </w:r>
      <w:r w:rsidR="00461A4C">
        <w:rPr>
          <w:rFonts w:cs="Arial"/>
        </w:rPr>
        <w:t>ed</w:t>
      </w:r>
      <w:r>
        <w:rPr>
          <w:rFonts w:cs="Arial"/>
        </w:rPr>
        <w:t xml:space="preserve"> as </w:t>
      </w:r>
      <w:r w:rsidR="00461A4C">
        <w:rPr>
          <w:rFonts w:cs="Arial"/>
        </w:rPr>
        <w:t>necessary.</w:t>
      </w:r>
      <w:r>
        <w:rPr>
          <w:rFonts w:cs="Arial"/>
        </w:rPr>
        <w:t>&gt;</w:t>
      </w:r>
    </w:p>
    <w:p w14:paraId="38DF0A60" w14:textId="77777777" w:rsidR="009661C0" w:rsidRDefault="009661C0">
      <w:pPr>
        <w:pStyle w:val="BorderedText"/>
        <w:pBdr>
          <w:top w:val="none" w:sz="0" w:space="0" w:color="auto"/>
          <w:left w:val="none" w:sz="0" w:space="0" w:color="auto"/>
          <w:bottom w:val="none" w:sz="0" w:space="0" w:color="auto"/>
          <w:right w:val="none" w:sz="0" w:space="0" w:color="auto"/>
        </w:pBdr>
        <w:rPr>
          <w:rFonts w:ascii="Arial" w:hAnsi="Arial" w:cs="Arial"/>
        </w:rPr>
      </w:pPr>
    </w:p>
    <w:p w14:paraId="5F9DDF63" w14:textId="77777777" w:rsidR="007179A1" w:rsidRDefault="007179A1">
      <w:pPr>
        <w:pStyle w:val="BorderedText"/>
        <w:pBdr>
          <w:top w:val="none" w:sz="0" w:space="0" w:color="auto"/>
          <w:left w:val="none" w:sz="0" w:space="0" w:color="auto"/>
          <w:bottom w:val="none" w:sz="0" w:space="0" w:color="auto"/>
          <w:right w:val="none" w:sz="0" w:space="0" w:color="auto"/>
        </w:pBdr>
        <w:rPr>
          <w:rFonts w:ascii="Arial" w:hAnsi="Arial" w:cs="Arial"/>
        </w:rPr>
      </w:pPr>
      <w:r>
        <w:rPr>
          <w:rFonts w:ascii="Arial" w:hAnsi="Arial" w:cs="Arial"/>
        </w:rPr>
        <w:lastRenderedPageBreak/>
        <w:t>Negotiations on the relocation of driveways will be undertaken by the Principal’s Representative.</w:t>
      </w:r>
    </w:p>
    <w:p w14:paraId="468FC2FD" w14:textId="77777777" w:rsidR="007179A1" w:rsidRDefault="007179A1">
      <w:pPr>
        <w:pStyle w:val="Footer"/>
        <w:rPr>
          <w:rFonts w:ascii="Arial" w:hAnsi="Arial" w:cs="Arial"/>
          <w:bCs/>
        </w:rPr>
      </w:pPr>
    </w:p>
    <w:p w14:paraId="14383E94" w14:textId="77777777" w:rsidR="007179A1" w:rsidRDefault="007179A1" w:rsidP="00864DD8">
      <w:pPr>
        <w:pStyle w:val="Heading2"/>
        <w:tabs>
          <w:tab w:val="clear" w:pos="709"/>
          <w:tab w:val="clear" w:pos="992"/>
          <w:tab w:val="left" w:pos="851"/>
        </w:tabs>
        <w:rPr>
          <w:rFonts w:cs="Arial"/>
        </w:rPr>
      </w:pPr>
      <w:bookmarkStart w:id="141" w:name="_Toc370026879"/>
      <w:bookmarkStart w:id="142" w:name="_Toc370029464"/>
      <w:bookmarkStart w:id="143" w:name="_Toc370030167"/>
      <w:bookmarkStart w:id="144" w:name="_Toc392048760"/>
      <w:bookmarkStart w:id="145" w:name="_Toc408994032"/>
      <w:bookmarkStart w:id="146" w:name="_Toc409257179"/>
      <w:bookmarkStart w:id="147" w:name="_Toc87512546"/>
      <w:r>
        <w:rPr>
          <w:rFonts w:cs="Arial"/>
        </w:rPr>
        <w:t>205.16</w:t>
      </w:r>
      <w:r w:rsidR="00831020">
        <w:rPr>
          <w:rFonts w:cs="Arial"/>
        </w:rPr>
        <w:tab/>
      </w:r>
      <w:r>
        <w:rPr>
          <w:rFonts w:cs="Arial"/>
        </w:rPr>
        <w:t>Bus Bays</w:t>
      </w:r>
      <w:bookmarkEnd w:id="141"/>
      <w:bookmarkEnd w:id="142"/>
      <w:bookmarkEnd w:id="143"/>
      <w:bookmarkEnd w:id="144"/>
      <w:bookmarkEnd w:id="145"/>
      <w:bookmarkEnd w:id="146"/>
      <w:bookmarkEnd w:id="147"/>
    </w:p>
    <w:p w14:paraId="4CC55F00" w14:textId="22BDD0CA" w:rsidR="007179A1" w:rsidRDefault="007179A1">
      <w:pPr>
        <w:rPr>
          <w:rFonts w:ascii="Arial" w:hAnsi="Arial" w:cs="Arial"/>
        </w:rPr>
      </w:pPr>
      <w:r>
        <w:rPr>
          <w:rFonts w:ascii="Arial" w:hAnsi="Arial" w:cs="Arial"/>
        </w:rPr>
        <w:t xml:space="preserve">Bus bays shall be designed in accordance with </w:t>
      </w:r>
      <w:r w:rsidR="0054630B">
        <w:rPr>
          <w:rFonts w:ascii="Arial" w:hAnsi="Arial" w:cs="Arial"/>
        </w:rPr>
        <w:t>“</w:t>
      </w:r>
      <w:r w:rsidR="00AB7DBB">
        <w:rPr>
          <w:rFonts w:ascii="Arial" w:hAnsi="Arial" w:cs="Arial"/>
        </w:rPr>
        <w:t>MRWA</w:t>
      </w:r>
      <w:r w:rsidR="006B1C9F">
        <w:rPr>
          <w:rFonts w:ascii="Arial" w:hAnsi="Arial" w:cs="Arial"/>
        </w:rPr>
        <w:t xml:space="preserve"> Supplement to Austroads </w:t>
      </w:r>
      <w:r w:rsidR="00AB7DBB">
        <w:rPr>
          <w:rFonts w:ascii="Arial" w:hAnsi="Arial" w:cs="Arial"/>
        </w:rPr>
        <w:t>Guide to Road Design</w:t>
      </w:r>
      <w:r w:rsidR="006B1C9F">
        <w:rPr>
          <w:rFonts w:ascii="Arial" w:hAnsi="Arial" w:cs="Arial"/>
        </w:rPr>
        <w:t xml:space="preserve"> Part 4”</w:t>
      </w:r>
      <w:r w:rsidR="007D26E4">
        <w:rPr>
          <w:rFonts w:ascii="Arial" w:hAnsi="Arial" w:cs="Arial"/>
        </w:rPr>
        <w:t xml:space="preserve">, </w:t>
      </w:r>
      <w:r w:rsidR="007D26E4">
        <w:rPr>
          <w:rFonts w:ascii="Arial" w:hAnsi="Arial" w:cs="Arial"/>
          <w:color w:val="000000"/>
        </w:rPr>
        <w:t>refer to on-line Technical Library</w:t>
      </w:r>
      <w:r>
        <w:rPr>
          <w:rFonts w:ascii="Arial" w:hAnsi="Arial" w:cs="Arial"/>
        </w:rPr>
        <w:t>.</w:t>
      </w:r>
    </w:p>
    <w:p w14:paraId="4ADA556C" w14:textId="77777777" w:rsidR="007179A1" w:rsidRDefault="007179A1">
      <w:pPr>
        <w:rPr>
          <w:rFonts w:ascii="Arial" w:hAnsi="Arial" w:cs="Arial"/>
        </w:rPr>
      </w:pPr>
    </w:p>
    <w:p w14:paraId="350BE295" w14:textId="77777777" w:rsidR="007179A1" w:rsidRDefault="007179A1" w:rsidP="00831020">
      <w:pPr>
        <w:pStyle w:val="Heading2"/>
        <w:tabs>
          <w:tab w:val="clear" w:pos="709"/>
          <w:tab w:val="clear" w:pos="992"/>
          <w:tab w:val="left" w:pos="851"/>
        </w:tabs>
      </w:pPr>
      <w:bookmarkStart w:id="148" w:name="_Toc87512547"/>
      <w:r>
        <w:t>205.17</w:t>
      </w:r>
      <w:r w:rsidR="00831020">
        <w:tab/>
      </w:r>
      <w:r>
        <w:t>Road Safety Audits</w:t>
      </w:r>
      <w:bookmarkEnd w:id="148"/>
    </w:p>
    <w:p w14:paraId="24003982" w14:textId="649D176B" w:rsidR="007179A1" w:rsidRDefault="007179A1">
      <w:pPr>
        <w:pStyle w:val="Footer"/>
        <w:rPr>
          <w:rFonts w:ascii="Arial" w:hAnsi="Arial" w:cs="Arial"/>
          <w:bCs/>
        </w:rPr>
      </w:pPr>
      <w:r>
        <w:rPr>
          <w:rFonts w:ascii="Arial" w:hAnsi="Arial" w:cs="Arial"/>
        </w:rPr>
        <w:t xml:space="preserve">Refer to </w:t>
      </w:r>
      <w:r w:rsidR="00AB7DBB">
        <w:rPr>
          <w:rFonts w:ascii="Arial" w:hAnsi="Arial" w:cs="Arial"/>
        </w:rPr>
        <w:t>MRWA</w:t>
      </w:r>
      <w:r>
        <w:rPr>
          <w:rFonts w:ascii="Arial" w:hAnsi="Arial" w:cs="Arial"/>
        </w:rPr>
        <w:t xml:space="preserve"> “</w:t>
      </w:r>
      <w:r w:rsidR="00D2242E">
        <w:rPr>
          <w:rFonts w:ascii="Arial" w:hAnsi="Arial" w:cs="Arial"/>
        </w:rPr>
        <w:t>Policy and Guidelines for Road Safety Audit</w:t>
      </w:r>
      <w:r>
        <w:rPr>
          <w:rFonts w:ascii="Arial" w:hAnsi="Arial" w:cs="Arial"/>
        </w:rPr>
        <w:t>”</w:t>
      </w:r>
      <w:r w:rsidR="007D26E4">
        <w:rPr>
          <w:rFonts w:ascii="Arial" w:hAnsi="Arial" w:cs="Arial"/>
        </w:rPr>
        <w:t xml:space="preserve">, </w:t>
      </w:r>
      <w:r w:rsidR="003F36F9">
        <w:rPr>
          <w:rFonts w:ascii="Arial" w:hAnsi="Arial" w:cs="Arial"/>
          <w:color w:val="000000"/>
        </w:rPr>
        <w:t xml:space="preserve">available </w:t>
      </w:r>
      <w:r w:rsidR="00245B60">
        <w:rPr>
          <w:rFonts w:ascii="Arial" w:hAnsi="Arial" w:cs="Arial"/>
          <w:color w:val="000000"/>
        </w:rPr>
        <w:t>on the Main Roads’ website under “Technical &amp; Commercial &gt; Road Safety”.</w:t>
      </w:r>
    </w:p>
    <w:p w14:paraId="37AAFFBA" w14:textId="77777777" w:rsidR="007179A1" w:rsidRDefault="007179A1">
      <w:pPr>
        <w:pStyle w:val="Footer"/>
        <w:rPr>
          <w:rFonts w:ascii="Arial" w:hAnsi="Arial" w:cs="Arial"/>
          <w:bCs/>
        </w:rPr>
      </w:pPr>
    </w:p>
    <w:p w14:paraId="362151B2" w14:textId="77777777" w:rsidR="007179A1" w:rsidRDefault="007179A1" w:rsidP="00831020">
      <w:pPr>
        <w:pStyle w:val="Heading2"/>
        <w:tabs>
          <w:tab w:val="clear" w:pos="709"/>
          <w:tab w:val="left" w:pos="851"/>
        </w:tabs>
      </w:pPr>
      <w:bookmarkStart w:id="149" w:name="_Toc87512548"/>
      <w:r>
        <w:t>205.18</w:t>
      </w:r>
      <w:r w:rsidR="00831020">
        <w:tab/>
      </w:r>
      <w:r>
        <w:t>Fencing</w:t>
      </w:r>
      <w:bookmarkEnd w:id="149"/>
    </w:p>
    <w:p w14:paraId="3747EC50" w14:textId="77777777" w:rsidR="007179A1" w:rsidRDefault="007179A1">
      <w:pPr>
        <w:rPr>
          <w:rFonts w:ascii="Arial" w:hAnsi="Arial" w:cs="Arial"/>
        </w:rPr>
      </w:pPr>
      <w:r>
        <w:rPr>
          <w:rFonts w:ascii="Arial" w:hAnsi="Arial" w:cs="Arial"/>
        </w:rPr>
        <w:t>Fencing may require the relocation of existing fencing only, or the design of new fencing to the same standard as existing fencing.</w:t>
      </w:r>
    </w:p>
    <w:p w14:paraId="5D4179F3" w14:textId="77777777" w:rsidR="007179A1" w:rsidRDefault="007179A1">
      <w:pPr>
        <w:rPr>
          <w:rFonts w:ascii="Arial" w:hAnsi="Arial" w:cs="Arial"/>
        </w:rPr>
      </w:pPr>
    </w:p>
    <w:p w14:paraId="33F044A8" w14:textId="2AAA44BA" w:rsidR="007179A1" w:rsidRDefault="007179A1">
      <w:pPr>
        <w:rPr>
          <w:rFonts w:ascii="Arial" w:hAnsi="Arial" w:cs="Arial"/>
        </w:rPr>
      </w:pPr>
      <w:r>
        <w:rPr>
          <w:rFonts w:ascii="Arial" w:hAnsi="Arial" w:cs="Arial"/>
        </w:rPr>
        <w:t xml:space="preserve">Refer to </w:t>
      </w:r>
      <w:r w:rsidR="00AB7DBB">
        <w:rPr>
          <w:rFonts w:ascii="Arial" w:hAnsi="Arial" w:cs="Arial"/>
        </w:rPr>
        <w:t>MRWA</w:t>
      </w:r>
      <w:r>
        <w:rPr>
          <w:rFonts w:ascii="Arial" w:hAnsi="Arial" w:cs="Arial"/>
        </w:rPr>
        <w:t xml:space="preserve"> Guideline “Design of Fencing/Walls”</w:t>
      </w:r>
      <w:r w:rsidR="007D26E4">
        <w:rPr>
          <w:rFonts w:ascii="Arial" w:hAnsi="Arial" w:cs="Arial"/>
        </w:rPr>
        <w:t xml:space="preserve">, </w:t>
      </w:r>
      <w:r w:rsidR="003F36F9">
        <w:rPr>
          <w:rFonts w:ascii="Arial" w:hAnsi="Arial" w:cs="Arial"/>
          <w:color w:val="000000"/>
        </w:rPr>
        <w:t>available at the</w:t>
      </w:r>
      <w:r w:rsidR="007D26E4">
        <w:rPr>
          <w:rFonts w:ascii="Arial" w:hAnsi="Arial" w:cs="Arial"/>
          <w:color w:val="000000"/>
        </w:rPr>
        <w:t xml:space="preserve"> on-line Technical Library</w:t>
      </w:r>
      <w:r>
        <w:rPr>
          <w:rFonts w:ascii="Arial" w:hAnsi="Arial" w:cs="Arial"/>
        </w:rPr>
        <w:t>.</w:t>
      </w:r>
    </w:p>
    <w:p w14:paraId="2386B1A8" w14:textId="77777777" w:rsidR="007179A1" w:rsidRDefault="007179A1">
      <w:pPr>
        <w:rPr>
          <w:rFonts w:ascii="Arial" w:hAnsi="Arial" w:cs="Arial"/>
        </w:rPr>
      </w:pPr>
    </w:p>
    <w:p w14:paraId="015A3E98" w14:textId="77777777" w:rsidR="007179A1" w:rsidRDefault="007179A1" w:rsidP="00831020">
      <w:pPr>
        <w:pStyle w:val="Heading2"/>
        <w:tabs>
          <w:tab w:val="clear" w:pos="709"/>
          <w:tab w:val="clear" w:pos="992"/>
          <w:tab w:val="left" w:pos="851"/>
        </w:tabs>
        <w:rPr>
          <w:rFonts w:cs="Arial"/>
        </w:rPr>
      </w:pPr>
      <w:bookmarkStart w:id="150" w:name="_Toc370026883"/>
      <w:bookmarkStart w:id="151" w:name="_Toc370029468"/>
      <w:bookmarkStart w:id="152" w:name="_Toc370030171"/>
      <w:bookmarkStart w:id="153" w:name="_Toc392048764"/>
      <w:bookmarkStart w:id="154" w:name="_Toc408994036"/>
      <w:bookmarkStart w:id="155" w:name="_Toc409257183"/>
      <w:bookmarkStart w:id="156" w:name="_Toc87512549"/>
      <w:r>
        <w:rPr>
          <w:rFonts w:cs="Arial"/>
        </w:rPr>
        <w:t>205.19</w:t>
      </w:r>
      <w:r w:rsidR="00831020">
        <w:rPr>
          <w:rFonts w:cs="Arial"/>
        </w:rPr>
        <w:tab/>
      </w:r>
      <w:r>
        <w:rPr>
          <w:rFonts w:cs="Arial"/>
        </w:rPr>
        <w:t>Standard Drawings</w:t>
      </w:r>
      <w:bookmarkEnd w:id="150"/>
      <w:bookmarkEnd w:id="151"/>
      <w:bookmarkEnd w:id="152"/>
      <w:bookmarkEnd w:id="153"/>
      <w:bookmarkEnd w:id="154"/>
      <w:bookmarkEnd w:id="155"/>
      <w:bookmarkEnd w:id="156"/>
    </w:p>
    <w:p w14:paraId="7E200869" w14:textId="22D70059" w:rsidR="007179A1" w:rsidRDefault="007179A1">
      <w:pPr>
        <w:rPr>
          <w:rFonts w:ascii="Arial" w:hAnsi="Arial" w:cs="Arial"/>
        </w:rPr>
      </w:pPr>
      <w:r>
        <w:rPr>
          <w:rFonts w:ascii="Arial" w:hAnsi="Arial" w:cs="Arial"/>
        </w:rPr>
        <w:t>Copies of Main Roads’ standard drawings shall be obtained on-line at the Main Roads</w:t>
      </w:r>
      <w:r w:rsidR="000F4A99">
        <w:rPr>
          <w:rFonts w:ascii="Arial" w:hAnsi="Arial" w:cs="Arial"/>
        </w:rPr>
        <w:t xml:space="preserve"> Technical Library</w:t>
      </w:r>
      <w:r>
        <w:rPr>
          <w:rFonts w:ascii="Arial" w:hAnsi="Arial" w:cs="Arial"/>
        </w:rPr>
        <w:t>.</w:t>
      </w:r>
    </w:p>
    <w:p w14:paraId="2DEF9105" w14:textId="77777777" w:rsidR="007179A1" w:rsidRDefault="007179A1">
      <w:pPr>
        <w:rPr>
          <w:rFonts w:ascii="Arial" w:hAnsi="Arial" w:cs="Arial"/>
        </w:rPr>
      </w:pPr>
    </w:p>
    <w:p w14:paraId="5A9B28FC" w14:textId="77777777" w:rsidR="007179A1" w:rsidRDefault="007179A1" w:rsidP="00831020">
      <w:pPr>
        <w:pStyle w:val="Heading2"/>
        <w:tabs>
          <w:tab w:val="clear" w:pos="709"/>
          <w:tab w:val="clear" w:pos="992"/>
          <w:tab w:val="left" w:pos="851"/>
        </w:tabs>
      </w:pPr>
      <w:bookmarkStart w:id="157" w:name="_Toc87512550"/>
      <w:r>
        <w:t>205.20</w:t>
      </w:r>
      <w:r w:rsidR="00831020">
        <w:tab/>
      </w:r>
      <w:r>
        <w:t>Road Drawings</w:t>
      </w:r>
      <w:bookmarkEnd w:id="157"/>
    </w:p>
    <w:p w14:paraId="0D801FEB" w14:textId="2D3509F6" w:rsidR="009263FF" w:rsidRDefault="00BC3DC4" w:rsidP="009263FF">
      <w:pPr>
        <w:rPr>
          <w:rFonts w:ascii="Arial" w:hAnsi="Arial" w:cs="Arial"/>
          <w:u w:val="single"/>
        </w:rPr>
      </w:pPr>
      <w:r>
        <w:rPr>
          <w:rFonts w:ascii="Arial" w:hAnsi="Arial" w:cs="Arial"/>
          <w:u w:val="single"/>
        </w:rPr>
        <w:t>Concept Design Stage, 5% Design Stage and 15% Design Stage</w:t>
      </w:r>
    </w:p>
    <w:p w14:paraId="07554215" w14:textId="77777777" w:rsidR="009263FF" w:rsidRDefault="009263FF" w:rsidP="009263FF">
      <w:pPr>
        <w:rPr>
          <w:rFonts w:ascii="Arial" w:hAnsi="Arial" w:cs="Arial"/>
        </w:rPr>
      </w:pPr>
    </w:p>
    <w:p w14:paraId="6CD4CC95" w14:textId="66CBDB9C" w:rsidR="009263FF" w:rsidRDefault="009263FF" w:rsidP="009263FF">
      <w:pPr>
        <w:rPr>
          <w:rFonts w:ascii="Arial" w:hAnsi="Arial" w:cs="Arial"/>
        </w:rPr>
      </w:pPr>
      <w:r>
        <w:rPr>
          <w:rFonts w:ascii="Arial" w:hAnsi="Arial" w:cs="Arial"/>
        </w:rPr>
        <w:t xml:space="preserve">Drawings submitted at </w:t>
      </w:r>
      <w:r w:rsidR="00BC3DC4">
        <w:rPr>
          <w:rFonts w:ascii="Arial" w:hAnsi="Arial" w:cs="Arial"/>
        </w:rPr>
        <w:t xml:space="preserve">these </w:t>
      </w:r>
      <w:r>
        <w:rPr>
          <w:rFonts w:ascii="Arial" w:hAnsi="Arial" w:cs="Arial"/>
        </w:rPr>
        <w:t>design stage</w:t>
      </w:r>
      <w:r w:rsidR="00BC3DC4">
        <w:rPr>
          <w:rFonts w:ascii="Arial" w:hAnsi="Arial" w:cs="Arial"/>
        </w:rPr>
        <w:t>s</w:t>
      </w:r>
      <w:r>
        <w:rPr>
          <w:rFonts w:ascii="Arial" w:hAnsi="Arial" w:cs="Arial"/>
        </w:rPr>
        <w:t xml:space="preserve"> shall comprise the following:</w:t>
      </w:r>
    </w:p>
    <w:p w14:paraId="3AB96FBC" w14:textId="77777777" w:rsidR="009263FF" w:rsidRDefault="009263FF" w:rsidP="009263FF">
      <w:pPr>
        <w:rPr>
          <w:rFonts w:ascii="Arial" w:hAnsi="Arial" w:cs="Arial"/>
        </w:rPr>
      </w:pPr>
    </w:p>
    <w:p w14:paraId="13691932" w14:textId="737D924B" w:rsidR="00BC3DC4" w:rsidRDefault="00BC3DC4" w:rsidP="00BC3DC4">
      <w:pPr>
        <w:pStyle w:val="ListParagraph"/>
        <w:numPr>
          <w:ilvl w:val="0"/>
          <w:numId w:val="40"/>
        </w:numPr>
        <w:rPr>
          <w:rFonts w:ascii="Arial" w:hAnsi="Arial" w:cs="Arial"/>
        </w:rPr>
      </w:pPr>
      <w:r>
        <w:rPr>
          <w:rFonts w:ascii="Arial" w:hAnsi="Arial" w:cs="Arial"/>
        </w:rPr>
        <w:t>Scheme Plan</w:t>
      </w:r>
      <w:r>
        <w:rPr>
          <w:rFonts w:ascii="Arial" w:hAnsi="Arial" w:cs="Arial"/>
        </w:rPr>
        <w:tab/>
      </w:r>
      <w:r w:rsidR="00E84066">
        <w:rPr>
          <w:rFonts w:ascii="Arial" w:hAnsi="Arial" w:cs="Arial"/>
        </w:rPr>
        <w:tab/>
      </w:r>
      <w:r>
        <w:rPr>
          <w:rFonts w:ascii="Arial" w:hAnsi="Arial" w:cs="Arial"/>
        </w:rPr>
        <w:t>-</w:t>
      </w:r>
      <w:r>
        <w:rPr>
          <w:rFonts w:ascii="Arial" w:hAnsi="Arial" w:cs="Arial"/>
        </w:rPr>
        <w:tab/>
        <w:t>Scale 1:1000, 1:2000, 1:5000 or to suit</w:t>
      </w:r>
    </w:p>
    <w:p w14:paraId="1BE3D626" w14:textId="7F0D8E73" w:rsidR="00BC3DC4" w:rsidRDefault="00E84066" w:rsidP="00BC3DC4">
      <w:pPr>
        <w:pStyle w:val="ListParagraph"/>
        <w:numPr>
          <w:ilvl w:val="0"/>
          <w:numId w:val="40"/>
        </w:numPr>
        <w:rPr>
          <w:rFonts w:ascii="Arial" w:hAnsi="Arial" w:cs="Arial"/>
        </w:rPr>
      </w:pPr>
      <w:r>
        <w:rPr>
          <w:rFonts w:ascii="Arial" w:hAnsi="Arial" w:cs="Arial"/>
        </w:rPr>
        <w:t>Typical Cross Sections</w:t>
      </w:r>
      <w:r>
        <w:rPr>
          <w:rFonts w:ascii="Arial" w:hAnsi="Arial" w:cs="Arial"/>
        </w:rPr>
        <w:tab/>
        <w:t>-</w:t>
      </w:r>
      <w:r>
        <w:rPr>
          <w:rFonts w:ascii="Arial" w:hAnsi="Arial" w:cs="Arial"/>
        </w:rPr>
        <w:tab/>
        <w:t>Scale 1:50, 1:100, 1:200 or to suit</w:t>
      </w:r>
    </w:p>
    <w:p w14:paraId="461ED307" w14:textId="16AFC8D4" w:rsidR="00E84066" w:rsidRDefault="00266AF0" w:rsidP="00BC3DC4">
      <w:pPr>
        <w:pStyle w:val="ListParagraph"/>
        <w:numPr>
          <w:ilvl w:val="0"/>
          <w:numId w:val="40"/>
        </w:numPr>
        <w:rPr>
          <w:rFonts w:ascii="Arial" w:hAnsi="Arial" w:cs="Arial"/>
        </w:rPr>
      </w:pPr>
      <w:r>
        <w:rPr>
          <w:rFonts w:ascii="Arial" w:hAnsi="Arial" w:cs="Arial"/>
        </w:rPr>
        <w:t>Plan and Profile</w:t>
      </w:r>
      <w:r>
        <w:rPr>
          <w:rFonts w:ascii="Arial" w:hAnsi="Arial" w:cs="Arial"/>
        </w:rPr>
        <w:tab/>
      </w:r>
      <w:r>
        <w:rPr>
          <w:rFonts w:ascii="Arial" w:hAnsi="Arial" w:cs="Arial"/>
        </w:rPr>
        <w:tab/>
        <w:t>-</w:t>
      </w:r>
      <w:r>
        <w:rPr>
          <w:rFonts w:ascii="Arial" w:hAnsi="Arial" w:cs="Arial"/>
        </w:rPr>
        <w:tab/>
        <w:t>Scale 1:1000/1:100 or 1:2000/1:200</w:t>
      </w:r>
    </w:p>
    <w:p w14:paraId="70B83385" w14:textId="2B4C1636" w:rsidR="00266AF0" w:rsidRDefault="00B96E0E" w:rsidP="00BC3DC4">
      <w:pPr>
        <w:pStyle w:val="ListParagraph"/>
        <w:numPr>
          <w:ilvl w:val="0"/>
          <w:numId w:val="40"/>
        </w:numPr>
        <w:rPr>
          <w:rFonts w:ascii="Arial" w:hAnsi="Arial" w:cs="Arial"/>
        </w:rPr>
      </w:pPr>
      <w:r>
        <w:rPr>
          <w:rFonts w:ascii="Arial" w:hAnsi="Arial" w:cs="Arial"/>
        </w:rPr>
        <w:t>Intersection Layout</w:t>
      </w:r>
      <w:r>
        <w:rPr>
          <w:rFonts w:ascii="Arial" w:hAnsi="Arial" w:cs="Arial"/>
        </w:rPr>
        <w:tab/>
      </w:r>
      <w:r>
        <w:rPr>
          <w:rFonts w:ascii="Arial" w:hAnsi="Arial" w:cs="Arial"/>
        </w:rPr>
        <w:tab/>
        <w:t>-</w:t>
      </w:r>
      <w:r>
        <w:rPr>
          <w:rFonts w:ascii="Arial" w:hAnsi="Arial" w:cs="Arial"/>
        </w:rPr>
        <w:tab/>
        <w:t>Scale 1:250 or 1:500</w:t>
      </w:r>
    </w:p>
    <w:p w14:paraId="20FCD60F" w14:textId="21F31A38" w:rsidR="00B96E0E" w:rsidRDefault="00B96E0E" w:rsidP="00BC3DC4">
      <w:pPr>
        <w:pStyle w:val="ListParagraph"/>
        <w:numPr>
          <w:ilvl w:val="0"/>
          <w:numId w:val="40"/>
        </w:numPr>
        <w:rPr>
          <w:rFonts w:ascii="Arial" w:hAnsi="Arial" w:cs="Arial"/>
        </w:rPr>
      </w:pPr>
      <w:r>
        <w:rPr>
          <w:rFonts w:ascii="Arial" w:hAnsi="Arial" w:cs="Arial"/>
        </w:rPr>
        <w:t>Cross Sections</w:t>
      </w:r>
      <w:r>
        <w:rPr>
          <w:rFonts w:ascii="Arial" w:hAnsi="Arial" w:cs="Arial"/>
        </w:rPr>
        <w:tab/>
      </w:r>
      <w:r>
        <w:rPr>
          <w:rFonts w:ascii="Arial" w:hAnsi="Arial" w:cs="Arial"/>
        </w:rPr>
        <w:tab/>
        <w:t>-</w:t>
      </w:r>
      <w:r>
        <w:rPr>
          <w:rFonts w:ascii="Arial" w:hAnsi="Arial" w:cs="Arial"/>
        </w:rPr>
        <w:tab/>
        <w:t>Scale 1:100, 1:200 or 1:400</w:t>
      </w:r>
    </w:p>
    <w:p w14:paraId="0641A612" w14:textId="1002E17C" w:rsidR="00B96E0E" w:rsidRDefault="00B96E0E" w:rsidP="00BC3DC4">
      <w:pPr>
        <w:pStyle w:val="ListParagraph"/>
        <w:numPr>
          <w:ilvl w:val="0"/>
          <w:numId w:val="40"/>
        </w:numPr>
        <w:rPr>
          <w:rFonts w:ascii="Arial" w:hAnsi="Arial" w:cs="Arial"/>
        </w:rPr>
      </w:pPr>
      <w:r>
        <w:rPr>
          <w:rFonts w:ascii="Arial" w:hAnsi="Arial" w:cs="Arial"/>
        </w:rPr>
        <w:t>Drainage Strategy Plan</w:t>
      </w:r>
      <w:r>
        <w:rPr>
          <w:rFonts w:ascii="Arial" w:hAnsi="Arial" w:cs="Arial"/>
        </w:rPr>
        <w:tab/>
        <w:t>-</w:t>
      </w:r>
      <w:r>
        <w:rPr>
          <w:rFonts w:ascii="Arial" w:hAnsi="Arial" w:cs="Arial"/>
        </w:rPr>
        <w:tab/>
        <w:t>Scale 1:250, 1:500, 1:1000, 1:2000 or to suit</w:t>
      </w:r>
    </w:p>
    <w:p w14:paraId="59911CE6" w14:textId="43050D4D" w:rsidR="00B96E0E" w:rsidRDefault="00B96E0E" w:rsidP="00BC3DC4">
      <w:pPr>
        <w:pStyle w:val="ListParagraph"/>
        <w:numPr>
          <w:ilvl w:val="0"/>
          <w:numId w:val="40"/>
        </w:numPr>
        <w:rPr>
          <w:rFonts w:ascii="Arial" w:hAnsi="Arial" w:cs="Arial"/>
        </w:rPr>
      </w:pPr>
      <w:r>
        <w:rPr>
          <w:rFonts w:ascii="Arial" w:hAnsi="Arial" w:cs="Arial"/>
        </w:rPr>
        <w:t>Road Safety Barrier and Kerbing Plan</w:t>
      </w:r>
      <w:r>
        <w:rPr>
          <w:rFonts w:ascii="Arial" w:hAnsi="Arial" w:cs="Arial"/>
        </w:rPr>
        <w:tab/>
        <w:t>-</w:t>
      </w:r>
      <w:r w:rsidR="00DB2108">
        <w:rPr>
          <w:rFonts w:ascii="Arial" w:hAnsi="Arial" w:cs="Arial"/>
        </w:rPr>
        <w:tab/>
      </w:r>
      <w:r>
        <w:rPr>
          <w:rFonts w:ascii="Arial" w:hAnsi="Arial" w:cs="Arial"/>
        </w:rPr>
        <w:t>Scale 1:500 or 1:1000</w:t>
      </w:r>
    </w:p>
    <w:p w14:paraId="0B68CB6B" w14:textId="37E5F791" w:rsidR="00B96E0E" w:rsidRDefault="00DB2108" w:rsidP="00BC3DC4">
      <w:pPr>
        <w:pStyle w:val="ListParagraph"/>
        <w:numPr>
          <w:ilvl w:val="0"/>
          <w:numId w:val="40"/>
        </w:numPr>
        <w:rPr>
          <w:rFonts w:ascii="Arial" w:hAnsi="Arial" w:cs="Arial"/>
        </w:rPr>
      </w:pPr>
      <w:r>
        <w:rPr>
          <w:rFonts w:ascii="Arial" w:hAnsi="Arial" w:cs="Arial"/>
        </w:rPr>
        <w:t>Lane Configuration Plan</w:t>
      </w:r>
      <w:r>
        <w:rPr>
          <w:rFonts w:ascii="Arial" w:hAnsi="Arial" w:cs="Arial"/>
        </w:rPr>
        <w:tab/>
        <w:t>-</w:t>
      </w:r>
      <w:r>
        <w:rPr>
          <w:rFonts w:ascii="Arial" w:hAnsi="Arial" w:cs="Arial"/>
        </w:rPr>
        <w:tab/>
        <w:t>Scale 1:500, 1:1000, 1:2000, 1:5000 or to suit</w:t>
      </w:r>
    </w:p>
    <w:p w14:paraId="0C574F12" w14:textId="6C04AA2F" w:rsidR="00DB2108" w:rsidRDefault="00DB2108" w:rsidP="00BC3DC4">
      <w:pPr>
        <w:pStyle w:val="ListParagraph"/>
        <w:numPr>
          <w:ilvl w:val="0"/>
          <w:numId w:val="40"/>
        </w:numPr>
        <w:rPr>
          <w:rFonts w:ascii="Arial" w:hAnsi="Arial" w:cs="Arial"/>
        </w:rPr>
      </w:pPr>
      <w:r>
        <w:rPr>
          <w:rFonts w:ascii="Arial" w:hAnsi="Arial" w:cs="Arial"/>
        </w:rPr>
        <w:t>Major Signs Strategy</w:t>
      </w:r>
      <w:r>
        <w:rPr>
          <w:rFonts w:ascii="Arial" w:hAnsi="Arial" w:cs="Arial"/>
        </w:rPr>
        <w:tab/>
        <w:t>-</w:t>
      </w:r>
      <w:r>
        <w:rPr>
          <w:rFonts w:ascii="Arial" w:hAnsi="Arial" w:cs="Arial"/>
        </w:rPr>
        <w:tab/>
        <w:t>Scale 1:500, 1:1000, 1:2000, 1:5000 or to suit</w:t>
      </w:r>
    </w:p>
    <w:p w14:paraId="0A01C929" w14:textId="7F11EEB0" w:rsidR="00DB2108" w:rsidRDefault="00DB2108" w:rsidP="00BC3DC4">
      <w:pPr>
        <w:pStyle w:val="ListParagraph"/>
        <w:numPr>
          <w:ilvl w:val="0"/>
          <w:numId w:val="40"/>
        </w:numPr>
        <w:rPr>
          <w:rFonts w:ascii="Arial" w:hAnsi="Arial" w:cs="Arial"/>
        </w:rPr>
      </w:pPr>
      <w:r>
        <w:rPr>
          <w:rFonts w:ascii="Arial" w:hAnsi="Arial" w:cs="Arial"/>
        </w:rPr>
        <w:t>Bicycle Direction Signage Strategy</w:t>
      </w:r>
      <w:r>
        <w:rPr>
          <w:rFonts w:ascii="Arial" w:hAnsi="Arial" w:cs="Arial"/>
        </w:rPr>
        <w:tab/>
        <w:t>-</w:t>
      </w:r>
      <w:r>
        <w:rPr>
          <w:rFonts w:ascii="Arial" w:hAnsi="Arial" w:cs="Arial"/>
        </w:rPr>
        <w:tab/>
        <w:t>Scale 1:500, 1:1000, 1:2000 or to suit</w:t>
      </w:r>
    </w:p>
    <w:p w14:paraId="6DFEC055" w14:textId="69ED7371" w:rsidR="00B33A73" w:rsidRPr="002B339C" w:rsidRDefault="00B33A73" w:rsidP="002B339C">
      <w:pPr>
        <w:pStyle w:val="ListParagraph"/>
        <w:numPr>
          <w:ilvl w:val="0"/>
          <w:numId w:val="40"/>
        </w:numPr>
        <w:rPr>
          <w:rFonts w:ascii="Arial" w:hAnsi="Arial" w:cs="Arial"/>
        </w:rPr>
      </w:pPr>
      <w:r>
        <w:rPr>
          <w:rFonts w:ascii="Arial" w:hAnsi="Arial" w:cs="Arial"/>
        </w:rPr>
        <w:t>Speed Zone Strategy</w:t>
      </w:r>
      <w:r>
        <w:rPr>
          <w:rFonts w:ascii="Arial" w:hAnsi="Arial" w:cs="Arial"/>
        </w:rPr>
        <w:tab/>
        <w:t>-</w:t>
      </w:r>
      <w:r>
        <w:rPr>
          <w:rFonts w:ascii="Arial" w:hAnsi="Arial" w:cs="Arial"/>
        </w:rPr>
        <w:tab/>
        <w:t>Scale 1:500, 1:1000, 1:2000, 1:5000 or to suit</w:t>
      </w:r>
    </w:p>
    <w:p w14:paraId="74E6593D" w14:textId="77777777" w:rsidR="009263FF" w:rsidRDefault="009263FF" w:rsidP="009263FF">
      <w:pPr>
        <w:rPr>
          <w:rFonts w:ascii="Arial" w:hAnsi="Arial" w:cs="Arial"/>
        </w:rPr>
      </w:pPr>
    </w:p>
    <w:p w14:paraId="2B398F0C" w14:textId="3471AAE8" w:rsidR="0068786D" w:rsidRDefault="0068786D" w:rsidP="0068786D">
      <w:pPr>
        <w:pStyle w:val="BlueItalics"/>
        <w:rPr>
          <w:rFonts w:cs="Arial"/>
        </w:rPr>
      </w:pPr>
      <w:r>
        <w:rPr>
          <w:rFonts w:cs="Arial"/>
        </w:rPr>
        <w:t xml:space="preserve">&lt;Example only - amend list as required. </w:t>
      </w:r>
      <w:r w:rsidRPr="001A79EE">
        <w:rPr>
          <w:rFonts w:cs="Arial"/>
        </w:rPr>
        <w:t xml:space="preserve"> </w:t>
      </w:r>
      <w:r>
        <w:rPr>
          <w:rFonts w:cs="Arial"/>
        </w:rPr>
        <w:t xml:space="preserve">Refer to Main Roads’ “Drawing Presentation Guidelines” available at the Technical Library for </w:t>
      </w:r>
      <w:r w:rsidR="00DF3C54">
        <w:rPr>
          <w:rFonts w:cs="Arial"/>
        </w:rPr>
        <w:t xml:space="preserve">further </w:t>
      </w:r>
      <w:r>
        <w:rPr>
          <w:rFonts w:cs="Arial"/>
        </w:rPr>
        <w:t>details.&gt;</w:t>
      </w:r>
    </w:p>
    <w:p w14:paraId="7B569338" w14:textId="77777777" w:rsidR="009263FF" w:rsidRDefault="009263FF" w:rsidP="009263FF">
      <w:pPr>
        <w:rPr>
          <w:rFonts w:ascii="Arial" w:hAnsi="Arial" w:cs="Arial"/>
        </w:rPr>
      </w:pPr>
    </w:p>
    <w:p w14:paraId="435AD729" w14:textId="128684C5" w:rsidR="009263FF" w:rsidRDefault="00B33A73" w:rsidP="009263FF">
      <w:pPr>
        <w:rPr>
          <w:rFonts w:ascii="Arial" w:hAnsi="Arial" w:cs="Arial"/>
          <w:u w:val="single"/>
        </w:rPr>
      </w:pPr>
      <w:r>
        <w:rPr>
          <w:rFonts w:ascii="Arial" w:hAnsi="Arial" w:cs="Arial"/>
          <w:u w:val="single"/>
        </w:rPr>
        <w:t>85% Design Stage and 100% Design Stage</w:t>
      </w:r>
    </w:p>
    <w:p w14:paraId="0EFD17A4" w14:textId="77777777" w:rsidR="009263FF" w:rsidRDefault="009263FF" w:rsidP="009263FF">
      <w:pPr>
        <w:rPr>
          <w:rFonts w:ascii="Arial" w:hAnsi="Arial" w:cs="Arial"/>
        </w:rPr>
      </w:pPr>
    </w:p>
    <w:p w14:paraId="1E809698" w14:textId="1659E03F" w:rsidR="009263FF" w:rsidRDefault="009263FF" w:rsidP="009263FF">
      <w:pPr>
        <w:rPr>
          <w:rFonts w:ascii="Arial" w:hAnsi="Arial" w:cs="Arial"/>
        </w:rPr>
      </w:pPr>
      <w:r>
        <w:rPr>
          <w:rFonts w:ascii="Arial" w:hAnsi="Arial" w:cs="Arial"/>
        </w:rPr>
        <w:t>Drawings submitted at the</w:t>
      </w:r>
      <w:r w:rsidR="00B33A73">
        <w:rPr>
          <w:rFonts w:ascii="Arial" w:hAnsi="Arial" w:cs="Arial"/>
        </w:rPr>
        <w:t xml:space="preserve">se </w:t>
      </w:r>
      <w:r>
        <w:rPr>
          <w:rFonts w:ascii="Arial" w:hAnsi="Arial" w:cs="Arial"/>
        </w:rPr>
        <w:t>design stage</w:t>
      </w:r>
      <w:r w:rsidR="00B33A73">
        <w:rPr>
          <w:rFonts w:ascii="Arial" w:hAnsi="Arial" w:cs="Arial"/>
        </w:rPr>
        <w:t>s</w:t>
      </w:r>
      <w:r>
        <w:rPr>
          <w:rFonts w:ascii="Arial" w:hAnsi="Arial" w:cs="Arial"/>
        </w:rPr>
        <w:t xml:space="preserve"> shall comprise the following:</w:t>
      </w:r>
    </w:p>
    <w:p w14:paraId="461DF88B" w14:textId="77777777" w:rsidR="009263FF" w:rsidRDefault="009263FF" w:rsidP="009263FF">
      <w:pPr>
        <w:rPr>
          <w:rFonts w:ascii="Arial" w:hAnsi="Arial" w:cs="Arial"/>
        </w:rPr>
      </w:pPr>
    </w:p>
    <w:p w14:paraId="0CF2BB02" w14:textId="064C1906" w:rsidR="0035594C" w:rsidRDefault="0035594C" w:rsidP="0035594C">
      <w:pPr>
        <w:pStyle w:val="ListParagraph"/>
        <w:numPr>
          <w:ilvl w:val="0"/>
          <w:numId w:val="41"/>
        </w:numPr>
        <w:rPr>
          <w:rFonts w:ascii="Arial" w:hAnsi="Arial" w:cs="Arial"/>
        </w:rPr>
      </w:pPr>
      <w:r>
        <w:rPr>
          <w:rFonts w:ascii="Arial" w:hAnsi="Arial" w:cs="Arial"/>
        </w:rPr>
        <w:t>Cover Sheet</w:t>
      </w:r>
    </w:p>
    <w:p w14:paraId="3068AA3C" w14:textId="4F744CA5" w:rsidR="0035594C" w:rsidRDefault="0035594C" w:rsidP="0035594C">
      <w:pPr>
        <w:pStyle w:val="ListParagraph"/>
        <w:numPr>
          <w:ilvl w:val="0"/>
          <w:numId w:val="41"/>
        </w:numPr>
        <w:rPr>
          <w:rFonts w:ascii="Arial" w:hAnsi="Arial" w:cs="Arial"/>
        </w:rPr>
      </w:pPr>
      <w:r>
        <w:rPr>
          <w:rFonts w:ascii="Arial" w:hAnsi="Arial" w:cs="Arial"/>
        </w:rPr>
        <w:t>Locality Plan and Index Sheet</w:t>
      </w:r>
      <w:r>
        <w:rPr>
          <w:rFonts w:ascii="Arial" w:hAnsi="Arial" w:cs="Arial"/>
        </w:rPr>
        <w:tab/>
        <w:t>-</w:t>
      </w:r>
      <w:r>
        <w:rPr>
          <w:rFonts w:ascii="Arial" w:hAnsi="Arial" w:cs="Arial"/>
        </w:rPr>
        <w:tab/>
        <w:t>Scale to suit</w:t>
      </w:r>
    </w:p>
    <w:p w14:paraId="3BAD48BB" w14:textId="432A05D9" w:rsidR="0035594C" w:rsidRDefault="0035594C" w:rsidP="0035594C">
      <w:pPr>
        <w:pStyle w:val="ListParagraph"/>
        <w:numPr>
          <w:ilvl w:val="0"/>
          <w:numId w:val="41"/>
        </w:numPr>
        <w:rPr>
          <w:rFonts w:ascii="Arial" w:hAnsi="Arial" w:cs="Arial"/>
        </w:rPr>
      </w:pPr>
      <w:r>
        <w:rPr>
          <w:rFonts w:ascii="Arial" w:hAnsi="Arial" w:cs="Arial"/>
        </w:rPr>
        <w:t>Scheme Plan</w:t>
      </w:r>
      <w:r>
        <w:rPr>
          <w:rFonts w:ascii="Arial" w:hAnsi="Arial" w:cs="Arial"/>
        </w:rPr>
        <w:tab/>
      </w:r>
      <w:r>
        <w:rPr>
          <w:rFonts w:ascii="Arial" w:hAnsi="Arial" w:cs="Arial"/>
        </w:rPr>
        <w:tab/>
        <w:t>-</w:t>
      </w:r>
      <w:r>
        <w:rPr>
          <w:rFonts w:ascii="Arial" w:hAnsi="Arial" w:cs="Arial"/>
        </w:rPr>
        <w:tab/>
        <w:t>Scale 1:1000, 1:2000, 1:5000 or to suit</w:t>
      </w:r>
    </w:p>
    <w:p w14:paraId="3E2F354B" w14:textId="3BC54FC6" w:rsidR="0035594C" w:rsidRDefault="0035594C" w:rsidP="0035594C">
      <w:pPr>
        <w:pStyle w:val="ListParagraph"/>
        <w:numPr>
          <w:ilvl w:val="0"/>
          <w:numId w:val="41"/>
        </w:numPr>
        <w:rPr>
          <w:rFonts w:ascii="Arial" w:hAnsi="Arial" w:cs="Arial"/>
        </w:rPr>
      </w:pPr>
      <w:r>
        <w:rPr>
          <w:rFonts w:ascii="Arial" w:hAnsi="Arial" w:cs="Arial"/>
        </w:rPr>
        <w:t>Typical Cross Sections and Details</w:t>
      </w:r>
      <w:r>
        <w:rPr>
          <w:rFonts w:ascii="Arial" w:hAnsi="Arial" w:cs="Arial"/>
        </w:rPr>
        <w:tab/>
        <w:t>-</w:t>
      </w:r>
      <w:r>
        <w:rPr>
          <w:rFonts w:ascii="Arial" w:hAnsi="Arial" w:cs="Arial"/>
        </w:rPr>
        <w:tab/>
        <w:t>Scale 1:50, 1:100, 1:200 or to suit</w:t>
      </w:r>
    </w:p>
    <w:p w14:paraId="1B923C5E" w14:textId="7EECC593" w:rsidR="0035594C" w:rsidRDefault="0035594C" w:rsidP="0035594C">
      <w:pPr>
        <w:pStyle w:val="ListParagraph"/>
        <w:numPr>
          <w:ilvl w:val="0"/>
          <w:numId w:val="41"/>
        </w:numPr>
        <w:rPr>
          <w:rFonts w:ascii="Arial" w:hAnsi="Arial" w:cs="Arial"/>
        </w:rPr>
      </w:pPr>
      <w:r>
        <w:rPr>
          <w:rFonts w:ascii="Arial" w:hAnsi="Arial" w:cs="Arial"/>
        </w:rPr>
        <w:t>Plan and Profile</w:t>
      </w:r>
      <w:r>
        <w:rPr>
          <w:rFonts w:ascii="Arial" w:hAnsi="Arial" w:cs="Arial"/>
        </w:rPr>
        <w:tab/>
      </w:r>
      <w:r>
        <w:rPr>
          <w:rFonts w:ascii="Arial" w:hAnsi="Arial" w:cs="Arial"/>
        </w:rPr>
        <w:tab/>
        <w:t>-</w:t>
      </w:r>
      <w:r>
        <w:rPr>
          <w:rFonts w:ascii="Arial" w:hAnsi="Arial" w:cs="Arial"/>
        </w:rPr>
        <w:tab/>
        <w:t>Scale 1:1000/1:100 or 1:2000/1:200</w:t>
      </w:r>
    </w:p>
    <w:p w14:paraId="32E8439C" w14:textId="77777777" w:rsidR="0035594C" w:rsidRDefault="0035594C" w:rsidP="0035594C">
      <w:pPr>
        <w:pStyle w:val="ListParagraph"/>
        <w:numPr>
          <w:ilvl w:val="0"/>
          <w:numId w:val="41"/>
        </w:numPr>
        <w:rPr>
          <w:rFonts w:ascii="Arial" w:hAnsi="Arial" w:cs="Arial"/>
        </w:rPr>
      </w:pPr>
      <w:r>
        <w:rPr>
          <w:rFonts w:ascii="Arial" w:hAnsi="Arial" w:cs="Arial"/>
        </w:rPr>
        <w:t>Intersection Layout</w:t>
      </w:r>
      <w:r>
        <w:rPr>
          <w:rFonts w:ascii="Arial" w:hAnsi="Arial" w:cs="Arial"/>
        </w:rPr>
        <w:tab/>
      </w:r>
      <w:r>
        <w:rPr>
          <w:rFonts w:ascii="Arial" w:hAnsi="Arial" w:cs="Arial"/>
        </w:rPr>
        <w:tab/>
        <w:t>-</w:t>
      </w:r>
      <w:r>
        <w:rPr>
          <w:rFonts w:ascii="Arial" w:hAnsi="Arial" w:cs="Arial"/>
        </w:rPr>
        <w:tab/>
        <w:t>Scale 1:250 or 1:500</w:t>
      </w:r>
    </w:p>
    <w:p w14:paraId="4301AB12" w14:textId="77777777" w:rsidR="0035594C" w:rsidRDefault="0035594C" w:rsidP="0035594C">
      <w:pPr>
        <w:pStyle w:val="ListParagraph"/>
        <w:numPr>
          <w:ilvl w:val="0"/>
          <w:numId w:val="41"/>
        </w:numPr>
        <w:rPr>
          <w:rFonts w:ascii="Arial" w:hAnsi="Arial" w:cs="Arial"/>
        </w:rPr>
      </w:pPr>
      <w:r>
        <w:rPr>
          <w:rFonts w:ascii="Arial" w:hAnsi="Arial" w:cs="Arial"/>
        </w:rPr>
        <w:t>Cross Sections</w:t>
      </w:r>
      <w:r>
        <w:rPr>
          <w:rFonts w:ascii="Arial" w:hAnsi="Arial" w:cs="Arial"/>
        </w:rPr>
        <w:tab/>
      </w:r>
      <w:r>
        <w:rPr>
          <w:rFonts w:ascii="Arial" w:hAnsi="Arial" w:cs="Arial"/>
        </w:rPr>
        <w:tab/>
        <w:t>-</w:t>
      </w:r>
      <w:r>
        <w:rPr>
          <w:rFonts w:ascii="Arial" w:hAnsi="Arial" w:cs="Arial"/>
        </w:rPr>
        <w:tab/>
        <w:t>Scale 1:100, 1:200 or 1:400</w:t>
      </w:r>
    </w:p>
    <w:p w14:paraId="5C649322" w14:textId="3C49FB7E" w:rsidR="0035594C" w:rsidRDefault="009502CE" w:rsidP="0035594C">
      <w:pPr>
        <w:pStyle w:val="ListParagraph"/>
        <w:numPr>
          <w:ilvl w:val="0"/>
          <w:numId w:val="41"/>
        </w:numPr>
        <w:rPr>
          <w:rFonts w:ascii="Arial" w:hAnsi="Arial" w:cs="Arial"/>
        </w:rPr>
      </w:pPr>
      <w:r>
        <w:rPr>
          <w:rFonts w:ascii="Arial" w:hAnsi="Arial" w:cs="Arial"/>
        </w:rPr>
        <w:t>Drainage Plan</w:t>
      </w:r>
      <w:r>
        <w:rPr>
          <w:rFonts w:ascii="Arial" w:hAnsi="Arial" w:cs="Arial"/>
        </w:rPr>
        <w:tab/>
      </w:r>
      <w:r>
        <w:rPr>
          <w:rFonts w:ascii="Arial" w:hAnsi="Arial" w:cs="Arial"/>
        </w:rPr>
        <w:tab/>
        <w:t>-</w:t>
      </w:r>
      <w:r>
        <w:rPr>
          <w:rFonts w:ascii="Arial" w:hAnsi="Arial" w:cs="Arial"/>
        </w:rPr>
        <w:tab/>
      </w:r>
      <w:r w:rsidR="00F9183B">
        <w:rPr>
          <w:rFonts w:ascii="Arial" w:hAnsi="Arial" w:cs="Arial"/>
        </w:rPr>
        <w:t xml:space="preserve">Scale </w:t>
      </w:r>
      <w:r>
        <w:rPr>
          <w:rFonts w:ascii="Arial" w:hAnsi="Arial" w:cs="Arial"/>
        </w:rPr>
        <w:t>1:250, 1:500 or 1:1000</w:t>
      </w:r>
    </w:p>
    <w:p w14:paraId="7EEBA0C3" w14:textId="08D3982B" w:rsidR="00F9183B" w:rsidRDefault="00F9183B" w:rsidP="0035594C">
      <w:pPr>
        <w:pStyle w:val="ListParagraph"/>
        <w:numPr>
          <w:ilvl w:val="0"/>
          <w:numId w:val="41"/>
        </w:numPr>
        <w:rPr>
          <w:rFonts w:ascii="Arial" w:hAnsi="Arial" w:cs="Arial"/>
        </w:rPr>
      </w:pPr>
      <w:r>
        <w:rPr>
          <w:rFonts w:ascii="Arial" w:hAnsi="Arial" w:cs="Arial"/>
        </w:rPr>
        <w:t>Road Safety Barrier and Kerbing Plan</w:t>
      </w:r>
      <w:r>
        <w:rPr>
          <w:rFonts w:ascii="Arial" w:hAnsi="Arial" w:cs="Arial"/>
        </w:rPr>
        <w:tab/>
        <w:t>-</w:t>
      </w:r>
      <w:r>
        <w:rPr>
          <w:rFonts w:ascii="Arial" w:hAnsi="Arial" w:cs="Arial"/>
        </w:rPr>
        <w:tab/>
        <w:t>Scale 1:500 or 1:1000</w:t>
      </w:r>
    </w:p>
    <w:p w14:paraId="388152E8" w14:textId="0EA72A4B" w:rsidR="00F9183B" w:rsidRDefault="00F9183B" w:rsidP="0035594C">
      <w:pPr>
        <w:pStyle w:val="ListParagraph"/>
        <w:numPr>
          <w:ilvl w:val="0"/>
          <w:numId w:val="41"/>
        </w:numPr>
        <w:rPr>
          <w:rFonts w:ascii="Arial" w:hAnsi="Arial" w:cs="Arial"/>
        </w:rPr>
      </w:pPr>
      <w:r>
        <w:rPr>
          <w:rFonts w:ascii="Arial" w:hAnsi="Arial" w:cs="Arial"/>
        </w:rPr>
        <w:t>Services / Utilities Plan</w:t>
      </w:r>
      <w:r>
        <w:rPr>
          <w:rFonts w:ascii="Arial" w:hAnsi="Arial" w:cs="Arial"/>
        </w:rPr>
        <w:tab/>
        <w:t>-</w:t>
      </w:r>
      <w:r>
        <w:rPr>
          <w:rFonts w:ascii="Arial" w:hAnsi="Arial" w:cs="Arial"/>
        </w:rPr>
        <w:tab/>
        <w:t>Scale 1:250, 1:500 or 1:1000</w:t>
      </w:r>
    </w:p>
    <w:p w14:paraId="3E0E277C" w14:textId="49773AC8" w:rsidR="00F9183B" w:rsidRDefault="00F9183B" w:rsidP="0035594C">
      <w:pPr>
        <w:pStyle w:val="ListParagraph"/>
        <w:numPr>
          <w:ilvl w:val="0"/>
          <w:numId w:val="41"/>
        </w:numPr>
        <w:rPr>
          <w:rFonts w:ascii="Arial" w:hAnsi="Arial" w:cs="Arial"/>
        </w:rPr>
      </w:pPr>
      <w:r>
        <w:rPr>
          <w:rFonts w:ascii="Arial" w:hAnsi="Arial" w:cs="Arial"/>
        </w:rPr>
        <w:t xml:space="preserve">Fencing, Noise </w:t>
      </w:r>
      <w:proofErr w:type="gramStart"/>
      <w:r>
        <w:rPr>
          <w:rFonts w:ascii="Arial" w:hAnsi="Arial" w:cs="Arial"/>
        </w:rPr>
        <w:t>Wall</w:t>
      </w:r>
      <w:proofErr w:type="gramEnd"/>
      <w:r>
        <w:rPr>
          <w:rFonts w:ascii="Arial" w:hAnsi="Arial" w:cs="Arial"/>
        </w:rPr>
        <w:t xml:space="preserve"> and Retaining Wall Plan</w:t>
      </w:r>
      <w:r>
        <w:rPr>
          <w:rFonts w:ascii="Arial" w:hAnsi="Arial" w:cs="Arial"/>
        </w:rPr>
        <w:tab/>
        <w:t>-</w:t>
      </w:r>
      <w:r>
        <w:rPr>
          <w:rFonts w:ascii="Arial" w:hAnsi="Arial" w:cs="Arial"/>
        </w:rPr>
        <w:tab/>
        <w:t>Scale 1:500, 1:1000 or 1:2000</w:t>
      </w:r>
    </w:p>
    <w:p w14:paraId="4D82823E" w14:textId="1E230A7D" w:rsidR="00F9183B" w:rsidRPr="0071636D" w:rsidRDefault="00F9183B" w:rsidP="00F9183B">
      <w:pPr>
        <w:pStyle w:val="ListParagraph"/>
        <w:numPr>
          <w:ilvl w:val="0"/>
          <w:numId w:val="41"/>
        </w:numPr>
        <w:rPr>
          <w:rFonts w:ascii="Arial" w:hAnsi="Arial" w:cs="Arial"/>
        </w:rPr>
      </w:pPr>
      <w:r>
        <w:rPr>
          <w:rFonts w:ascii="Arial" w:hAnsi="Arial" w:cs="Arial"/>
        </w:rPr>
        <w:t>Pavement and Surfacing Plan</w:t>
      </w:r>
      <w:r>
        <w:rPr>
          <w:rFonts w:ascii="Arial" w:hAnsi="Arial" w:cs="Arial"/>
        </w:rPr>
        <w:tab/>
        <w:t>-</w:t>
      </w:r>
      <w:r>
        <w:rPr>
          <w:rFonts w:ascii="Arial" w:hAnsi="Arial" w:cs="Arial"/>
        </w:rPr>
        <w:tab/>
        <w:t>Scale 1:500, 1:1000 or 1:2000</w:t>
      </w:r>
    </w:p>
    <w:p w14:paraId="7E16D8A7" w14:textId="15909A14" w:rsidR="00F9183B" w:rsidRDefault="00043E1A" w:rsidP="0035594C">
      <w:pPr>
        <w:pStyle w:val="ListParagraph"/>
        <w:numPr>
          <w:ilvl w:val="0"/>
          <w:numId w:val="41"/>
        </w:numPr>
        <w:rPr>
          <w:rFonts w:ascii="Arial" w:hAnsi="Arial" w:cs="Arial"/>
        </w:rPr>
      </w:pPr>
      <w:r>
        <w:rPr>
          <w:rFonts w:ascii="Arial" w:hAnsi="Arial" w:cs="Arial"/>
        </w:rPr>
        <w:t>Culvert Schedule</w:t>
      </w:r>
    </w:p>
    <w:p w14:paraId="6773A9D6" w14:textId="7D70F5E2" w:rsidR="00043E1A" w:rsidRDefault="00043E1A" w:rsidP="0035594C">
      <w:pPr>
        <w:pStyle w:val="ListParagraph"/>
        <w:numPr>
          <w:ilvl w:val="0"/>
          <w:numId w:val="41"/>
        </w:numPr>
        <w:rPr>
          <w:rFonts w:ascii="Arial" w:hAnsi="Arial" w:cs="Arial"/>
        </w:rPr>
      </w:pPr>
      <w:r>
        <w:rPr>
          <w:rFonts w:ascii="Arial" w:hAnsi="Arial" w:cs="Arial"/>
        </w:rPr>
        <w:t>Culvert Cross Sections</w:t>
      </w:r>
      <w:r>
        <w:rPr>
          <w:rFonts w:ascii="Arial" w:hAnsi="Arial" w:cs="Arial"/>
        </w:rPr>
        <w:tab/>
        <w:t>-</w:t>
      </w:r>
      <w:r>
        <w:rPr>
          <w:rFonts w:ascii="Arial" w:hAnsi="Arial" w:cs="Arial"/>
        </w:rPr>
        <w:tab/>
        <w:t>Scale 1:100 or 1:200</w:t>
      </w:r>
    </w:p>
    <w:p w14:paraId="7195D8EF" w14:textId="0636A9E2" w:rsidR="00043E1A" w:rsidRDefault="00043E1A" w:rsidP="0035594C">
      <w:pPr>
        <w:pStyle w:val="ListParagraph"/>
        <w:numPr>
          <w:ilvl w:val="0"/>
          <w:numId w:val="41"/>
        </w:numPr>
        <w:rPr>
          <w:rFonts w:ascii="Arial" w:hAnsi="Arial" w:cs="Arial"/>
        </w:rPr>
      </w:pPr>
      <w:r>
        <w:rPr>
          <w:rFonts w:ascii="Arial" w:hAnsi="Arial" w:cs="Arial"/>
        </w:rPr>
        <w:t>Pavement Marking and Minor Signing</w:t>
      </w:r>
      <w:r>
        <w:rPr>
          <w:rFonts w:ascii="Arial" w:hAnsi="Arial" w:cs="Arial"/>
        </w:rPr>
        <w:tab/>
        <w:t>-</w:t>
      </w:r>
      <w:r>
        <w:rPr>
          <w:rFonts w:ascii="Arial" w:hAnsi="Arial" w:cs="Arial"/>
        </w:rPr>
        <w:tab/>
        <w:t>Scale 1:250 or 1:500</w:t>
      </w:r>
    </w:p>
    <w:p w14:paraId="7A1FFA78" w14:textId="12D332C3" w:rsidR="00043E1A" w:rsidRDefault="00043E1A" w:rsidP="0035594C">
      <w:pPr>
        <w:pStyle w:val="ListParagraph"/>
        <w:numPr>
          <w:ilvl w:val="0"/>
          <w:numId w:val="41"/>
        </w:numPr>
        <w:rPr>
          <w:rFonts w:ascii="Arial" w:hAnsi="Arial" w:cs="Arial"/>
        </w:rPr>
      </w:pPr>
      <w:r>
        <w:rPr>
          <w:rFonts w:ascii="Arial" w:hAnsi="Arial" w:cs="Arial"/>
        </w:rPr>
        <w:t>Major Sign and Bicycle Direction Sign Plan</w:t>
      </w:r>
      <w:r>
        <w:rPr>
          <w:rFonts w:ascii="Arial" w:hAnsi="Arial" w:cs="Arial"/>
        </w:rPr>
        <w:tab/>
        <w:t>-</w:t>
      </w:r>
      <w:r>
        <w:rPr>
          <w:rFonts w:ascii="Arial" w:hAnsi="Arial" w:cs="Arial"/>
        </w:rPr>
        <w:tab/>
        <w:t>Scale to suit</w:t>
      </w:r>
    </w:p>
    <w:p w14:paraId="543B8C45" w14:textId="7318CA5B" w:rsidR="00043E1A" w:rsidRDefault="00043E1A" w:rsidP="00043E1A">
      <w:pPr>
        <w:pStyle w:val="ListParagraph"/>
        <w:numPr>
          <w:ilvl w:val="0"/>
          <w:numId w:val="41"/>
        </w:numPr>
        <w:rPr>
          <w:rFonts w:ascii="Arial" w:hAnsi="Arial" w:cs="Arial"/>
        </w:rPr>
      </w:pPr>
      <w:r>
        <w:rPr>
          <w:rFonts w:ascii="Arial" w:hAnsi="Arial" w:cs="Arial"/>
        </w:rPr>
        <w:t>Major Direction Sign Design</w:t>
      </w:r>
      <w:r>
        <w:rPr>
          <w:rFonts w:ascii="Arial" w:hAnsi="Arial" w:cs="Arial"/>
        </w:rPr>
        <w:tab/>
        <w:t>-</w:t>
      </w:r>
      <w:r>
        <w:rPr>
          <w:rFonts w:ascii="Arial" w:hAnsi="Arial" w:cs="Arial"/>
        </w:rPr>
        <w:tab/>
        <w:t>Scale to suit</w:t>
      </w:r>
    </w:p>
    <w:p w14:paraId="4B4F0DD9" w14:textId="2B0FEFEF" w:rsidR="00043E1A" w:rsidRPr="002B339C" w:rsidRDefault="00043E1A" w:rsidP="002B339C">
      <w:pPr>
        <w:pStyle w:val="ListParagraph"/>
        <w:numPr>
          <w:ilvl w:val="0"/>
          <w:numId w:val="41"/>
        </w:numPr>
        <w:rPr>
          <w:rFonts w:ascii="Arial" w:hAnsi="Arial" w:cs="Arial"/>
        </w:rPr>
      </w:pPr>
      <w:proofErr w:type="gramStart"/>
      <w:r>
        <w:rPr>
          <w:rFonts w:ascii="Arial" w:hAnsi="Arial" w:cs="Arial"/>
        </w:rPr>
        <w:t>Sign Post</w:t>
      </w:r>
      <w:proofErr w:type="gramEnd"/>
      <w:r>
        <w:rPr>
          <w:rFonts w:ascii="Arial" w:hAnsi="Arial" w:cs="Arial"/>
        </w:rPr>
        <w:t xml:space="preserve"> Schedule</w:t>
      </w:r>
      <w:r>
        <w:rPr>
          <w:rFonts w:ascii="Arial" w:hAnsi="Arial" w:cs="Arial"/>
        </w:rPr>
        <w:tab/>
      </w:r>
      <w:r>
        <w:rPr>
          <w:rFonts w:ascii="Arial" w:hAnsi="Arial" w:cs="Arial"/>
        </w:rPr>
        <w:tab/>
        <w:t>-</w:t>
      </w:r>
      <w:r>
        <w:rPr>
          <w:rFonts w:ascii="Arial" w:hAnsi="Arial" w:cs="Arial"/>
        </w:rPr>
        <w:tab/>
        <w:t>Scale to Suit</w:t>
      </w:r>
    </w:p>
    <w:p w14:paraId="11436BAF" w14:textId="77777777" w:rsidR="009263FF" w:rsidRDefault="009263FF" w:rsidP="009263FF">
      <w:pPr>
        <w:ind w:left="737" w:hanging="737"/>
        <w:rPr>
          <w:rFonts w:ascii="Arial" w:hAnsi="Arial" w:cs="Arial"/>
        </w:rPr>
      </w:pPr>
    </w:p>
    <w:p w14:paraId="6286C06F" w14:textId="6CD41DE7" w:rsidR="009263FF" w:rsidRDefault="009263FF" w:rsidP="009263FF">
      <w:pPr>
        <w:pStyle w:val="BlueItalics"/>
        <w:rPr>
          <w:rFonts w:cs="Arial"/>
        </w:rPr>
      </w:pPr>
      <w:bookmarkStart w:id="158" w:name="OLE_LINK7"/>
      <w:r>
        <w:rPr>
          <w:rFonts w:cs="Arial"/>
        </w:rPr>
        <w:t>&lt;Example only - amend list as required</w:t>
      </w:r>
      <w:r w:rsidR="001A79EE">
        <w:rPr>
          <w:rFonts w:cs="Arial"/>
        </w:rPr>
        <w:t xml:space="preserve">. </w:t>
      </w:r>
      <w:r w:rsidR="001A79EE" w:rsidRPr="001A79EE">
        <w:rPr>
          <w:rFonts w:cs="Arial"/>
        </w:rPr>
        <w:t xml:space="preserve"> </w:t>
      </w:r>
      <w:r w:rsidR="001A79EE">
        <w:rPr>
          <w:rFonts w:cs="Arial"/>
        </w:rPr>
        <w:t xml:space="preserve">Refer to </w:t>
      </w:r>
      <w:r w:rsidR="00AB7DBB">
        <w:rPr>
          <w:rFonts w:cs="Arial"/>
        </w:rPr>
        <w:t>M</w:t>
      </w:r>
      <w:r w:rsidR="00881C2B">
        <w:rPr>
          <w:rFonts w:cs="Arial"/>
        </w:rPr>
        <w:t>ain Roads</w:t>
      </w:r>
      <w:r w:rsidR="0068786D">
        <w:rPr>
          <w:rFonts w:cs="Arial"/>
        </w:rPr>
        <w:t>’</w:t>
      </w:r>
      <w:r w:rsidR="001A79EE">
        <w:rPr>
          <w:rFonts w:cs="Arial"/>
        </w:rPr>
        <w:t xml:space="preserve"> “Drawing Presentation</w:t>
      </w:r>
      <w:r w:rsidR="00881C2B">
        <w:rPr>
          <w:rFonts w:cs="Arial"/>
        </w:rPr>
        <w:t xml:space="preserve"> Guidelines</w:t>
      </w:r>
      <w:r w:rsidR="001A79EE">
        <w:rPr>
          <w:rFonts w:cs="Arial"/>
        </w:rPr>
        <w:t xml:space="preserve">” </w:t>
      </w:r>
      <w:r w:rsidR="006B1C52">
        <w:rPr>
          <w:rFonts w:cs="Arial"/>
        </w:rPr>
        <w:t>available at</w:t>
      </w:r>
      <w:r w:rsidR="0035594C">
        <w:rPr>
          <w:rFonts w:cs="Arial"/>
        </w:rPr>
        <w:t xml:space="preserve"> the Technical Library</w:t>
      </w:r>
      <w:r w:rsidR="001A79EE">
        <w:rPr>
          <w:rFonts w:cs="Arial"/>
        </w:rPr>
        <w:t xml:space="preserve"> for </w:t>
      </w:r>
      <w:r w:rsidR="00DF3C54">
        <w:rPr>
          <w:rFonts w:cs="Arial"/>
        </w:rPr>
        <w:t xml:space="preserve">further </w:t>
      </w:r>
      <w:r w:rsidR="001A79EE">
        <w:rPr>
          <w:rFonts w:cs="Arial"/>
        </w:rPr>
        <w:t>details.</w:t>
      </w:r>
      <w:r>
        <w:rPr>
          <w:rFonts w:cs="Arial"/>
        </w:rPr>
        <w:t>&gt;</w:t>
      </w:r>
    </w:p>
    <w:bookmarkEnd w:id="158"/>
    <w:p w14:paraId="66915470" w14:textId="77777777" w:rsidR="009263FF" w:rsidRDefault="009263FF" w:rsidP="009263FF">
      <w:pPr>
        <w:ind w:left="737" w:hanging="737"/>
        <w:rPr>
          <w:rFonts w:ascii="Arial" w:hAnsi="Arial" w:cs="Arial"/>
        </w:rPr>
      </w:pPr>
    </w:p>
    <w:p w14:paraId="70613F07" w14:textId="77777777" w:rsidR="009263FF" w:rsidRDefault="009263FF" w:rsidP="009263FF">
      <w:pPr>
        <w:rPr>
          <w:rFonts w:ascii="Arial" w:hAnsi="Arial" w:cs="Arial"/>
          <w:u w:val="single"/>
        </w:rPr>
      </w:pPr>
      <w:r>
        <w:rPr>
          <w:rFonts w:ascii="Arial" w:hAnsi="Arial" w:cs="Arial"/>
          <w:u w:val="single"/>
        </w:rPr>
        <w:t>Phase 4 – Final Submission</w:t>
      </w:r>
    </w:p>
    <w:p w14:paraId="5DBBD06C" w14:textId="77777777" w:rsidR="009263FF" w:rsidRDefault="009263FF" w:rsidP="009263FF">
      <w:pPr>
        <w:rPr>
          <w:rFonts w:ascii="Arial" w:hAnsi="Arial" w:cs="Arial"/>
          <w:u w:val="single"/>
        </w:rPr>
      </w:pPr>
    </w:p>
    <w:p w14:paraId="0937BA32" w14:textId="77777777" w:rsidR="009263FF" w:rsidRDefault="009263FF" w:rsidP="009263FF">
      <w:pPr>
        <w:rPr>
          <w:rFonts w:ascii="Arial" w:hAnsi="Arial" w:cs="Arial"/>
        </w:rPr>
      </w:pPr>
      <w:r>
        <w:rPr>
          <w:rFonts w:ascii="Arial" w:hAnsi="Arial" w:cs="Arial"/>
        </w:rPr>
        <w:t>The principal of the company who is authorised to take responsibility for the technical content shall sign and date the drawings at this time.</w:t>
      </w:r>
    </w:p>
    <w:p w14:paraId="39EEC66A" w14:textId="77777777" w:rsidR="009263FF" w:rsidRDefault="009263FF">
      <w:pPr>
        <w:rPr>
          <w:rFonts w:ascii="Arial" w:hAnsi="Arial" w:cs="Arial"/>
        </w:rPr>
      </w:pPr>
    </w:p>
    <w:p w14:paraId="183E9778" w14:textId="4FFB0F9A" w:rsidR="007179A1" w:rsidRDefault="007179A1">
      <w:pPr>
        <w:rPr>
          <w:rFonts w:ascii="Arial" w:hAnsi="Arial" w:cs="Arial"/>
        </w:rPr>
      </w:pPr>
      <w:r>
        <w:rPr>
          <w:rFonts w:ascii="Arial" w:hAnsi="Arial" w:cs="Arial"/>
        </w:rPr>
        <w:t xml:space="preserve">Drawings produced shall be supplied to Main Roads in AutoCAD </w:t>
      </w:r>
      <w:r w:rsidR="004762AF">
        <w:rPr>
          <w:rFonts w:ascii="Arial" w:hAnsi="Arial" w:cs="Arial"/>
        </w:rPr>
        <w:t>(</w:t>
      </w:r>
      <w:r>
        <w:rPr>
          <w:rFonts w:ascii="Arial" w:hAnsi="Arial" w:cs="Arial"/>
        </w:rPr>
        <w:t>dwg format</w:t>
      </w:r>
      <w:r w:rsidR="004762AF">
        <w:rPr>
          <w:rFonts w:ascii="Arial" w:hAnsi="Arial" w:cs="Arial"/>
        </w:rPr>
        <w:t>)</w:t>
      </w:r>
      <w:r>
        <w:rPr>
          <w:rFonts w:ascii="Arial" w:hAnsi="Arial" w:cs="Arial"/>
        </w:rPr>
        <w:t xml:space="preserve"> </w:t>
      </w:r>
      <w:r w:rsidR="00152DEA">
        <w:rPr>
          <w:rFonts w:ascii="Arial" w:hAnsi="Arial" w:cs="Arial"/>
        </w:rPr>
        <w:t xml:space="preserve">or Microstation (dgn format) </w:t>
      </w:r>
      <w:r>
        <w:rPr>
          <w:rFonts w:ascii="Arial" w:hAnsi="Arial" w:cs="Arial"/>
        </w:rPr>
        <w:t xml:space="preserve">in accordance with the standards and other requirements as set out in </w:t>
      </w:r>
      <w:r w:rsidR="00AB7DBB">
        <w:rPr>
          <w:rFonts w:ascii="Arial" w:hAnsi="Arial" w:cs="Arial"/>
        </w:rPr>
        <w:t>M</w:t>
      </w:r>
      <w:r w:rsidR="005815A1">
        <w:rPr>
          <w:rFonts w:ascii="Arial" w:hAnsi="Arial" w:cs="Arial"/>
        </w:rPr>
        <w:t xml:space="preserve">ain Roads’ </w:t>
      </w:r>
      <w:r>
        <w:rPr>
          <w:rFonts w:ascii="Arial" w:hAnsi="Arial" w:cs="Arial"/>
        </w:rPr>
        <w:t>“Drawing Presentation</w:t>
      </w:r>
      <w:r w:rsidR="005815A1">
        <w:rPr>
          <w:rFonts w:ascii="Arial" w:hAnsi="Arial" w:cs="Arial"/>
        </w:rPr>
        <w:t xml:space="preserve"> Guidelines</w:t>
      </w:r>
      <w:r>
        <w:rPr>
          <w:rFonts w:ascii="Arial" w:hAnsi="Arial" w:cs="Arial"/>
        </w:rPr>
        <w:t>”</w:t>
      </w:r>
      <w:r w:rsidR="00152DEA">
        <w:rPr>
          <w:rFonts w:ascii="Arial" w:hAnsi="Arial" w:cs="Arial"/>
        </w:rPr>
        <w:t xml:space="preserve">, </w:t>
      </w:r>
      <w:r w:rsidR="00152DEA">
        <w:rPr>
          <w:rFonts w:ascii="Arial" w:hAnsi="Arial" w:cs="Arial"/>
          <w:color w:val="000000"/>
        </w:rPr>
        <w:t>refer to on-line Technical Library</w:t>
      </w:r>
      <w:r>
        <w:rPr>
          <w:rFonts w:ascii="Arial" w:hAnsi="Arial" w:cs="Arial"/>
        </w:rPr>
        <w:t xml:space="preserve">.  All drawings shall be </w:t>
      </w:r>
      <w:r w:rsidR="00152DEA">
        <w:rPr>
          <w:rFonts w:ascii="Arial" w:hAnsi="Arial" w:cs="Arial"/>
        </w:rPr>
        <w:t xml:space="preserve">plotted </w:t>
      </w:r>
      <w:r w:rsidR="002265CA">
        <w:rPr>
          <w:rFonts w:ascii="Arial" w:hAnsi="Arial" w:cs="Arial"/>
        </w:rPr>
        <w:t>in PDF format and named accordingly</w:t>
      </w:r>
      <w:r>
        <w:rPr>
          <w:rFonts w:ascii="Arial" w:hAnsi="Arial" w:cs="Arial"/>
        </w:rPr>
        <w:t>.  They shall use M</w:t>
      </w:r>
      <w:r w:rsidR="00AF60E6">
        <w:rPr>
          <w:rFonts w:ascii="Arial" w:hAnsi="Arial" w:cs="Arial"/>
        </w:rPr>
        <w:t xml:space="preserve">ain </w:t>
      </w:r>
      <w:r>
        <w:rPr>
          <w:rFonts w:ascii="Arial" w:hAnsi="Arial" w:cs="Arial"/>
        </w:rPr>
        <w:t>R</w:t>
      </w:r>
      <w:r w:rsidR="00AF60E6">
        <w:rPr>
          <w:rFonts w:ascii="Arial" w:hAnsi="Arial" w:cs="Arial"/>
        </w:rPr>
        <w:t>oads</w:t>
      </w:r>
      <w:r>
        <w:rPr>
          <w:rFonts w:ascii="Arial" w:hAnsi="Arial" w:cs="Arial"/>
        </w:rPr>
        <w:t xml:space="preserve"> standard title blocks and be numbered in accordance with the M</w:t>
      </w:r>
      <w:r w:rsidR="00AF60E6">
        <w:rPr>
          <w:rFonts w:ascii="Arial" w:hAnsi="Arial" w:cs="Arial"/>
        </w:rPr>
        <w:t xml:space="preserve">ain </w:t>
      </w:r>
      <w:r>
        <w:rPr>
          <w:rFonts w:ascii="Arial" w:hAnsi="Arial" w:cs="Arial"/>
        </w:rPr>
        <w:t>R</w:t>
      </w:r>
      <w:r w:rsidR="00AF60E6">
        <w:rPr>
          <w:rFonts w:ascii="Arial" w:hAnsi="Arial" w:cs="Arial"/>
        </w:rPr>
        <w:t>oads</w:t>
      </w:r>
      <w:r>
        <w:rPr>
          <w:rFonts w:ascii="Arial" w:hAnsi="Arial" w:cs="Arial"/>
        </w:rPr>
        <w:t xml:space="preserve"> Drawing Numbering System.  One or more blocks of drawing numbers will be made available as required.  Standard title block drawings in AutoCAD format can be downloaded from the </w:t>
      </w:r>
      <w:r w:rsidR="005815A1">
        <w:rPr>
          <w:rFonts w:ascii="Arial" w:hAnsi="Arial" w:cs="Arial"/>
        </w:rPr>
        <w:t xml:space="preserve">Main Roads’ </w:t>
      </w:r>
      <w:r>
        <w:rPr>
          <w:rFonts w:ascii="Arial" w:hAnsi="Arial" w:cs="Arial"/>
        </w:rPr>
        <w:t>“Drawing Presentation</w:t>
      </w:r>
      <w:r w:rsidR="005815A1">
        <w:rPr>
          <w:rFonts w:ascii="Arial" w:hAnsi="Arial" w:cs="Arial"/>
        </w:rPr>
        <w:t xml:space="preserve"> Guidelines</w:t>
      </w:r>
      <w:r>
        <w:rPr>
          <w:rFonts w:ascii="Arial" w:hAnsi="Arial" w:cs="Arial"/>
        </w:rPr>
        <w:t>”</w:t>
      </w:r>
      <w:r w:rsidR="00152DEA">
        <w:rPr>
          <w:rFonts w:ascii="Arial" w:hAnsi="Arial" w:cs="Arial"/>
        </w:rPr>
        <w:t xml:space="preserve">, </w:t>
      </w:r>
      <w:r w:rsidR="00152DEA">
        <w:rPr>
          <w:rFonts w:ascii="Arial" w:hAnsi="Arial" w:cs="Arial"/>
          <w:color w:val="000000"/>
        </w:rPr>
        <w:t>refer to on-line Technical Library</w:t>
      </w:r>
      <w:r>
        <w:rPr>
          <w:rFonts w:ascii="Arial" w:hAnsi="Arial" w:cs="Arial"/>
        </w:rPr>
        <w:t>.</w:t>
      </w:r>
    </w:p>
    <w:p w14:paraId="18B8243E" w14:textId="77777777" w:rsidR="007179A1" w:rsidRDefault="007179A1">
      <w:pPr>
        <w:rPr>
          <w:rFonts w:ascii="Arial" w:hAnsi="Arial" w:cs="Arial"/>
        </w:rPr>
      </w:pPr>
    </w:p>
    <w:p w14:paraId="6B532F5E" w14:textId="77777777" w:rsidR="007179A1" w:rsidRDefault="00365787" w:rsidP="00831020">
      <w:pPr>
        <w:pStyle w:val="Heading2"/>
        <w:tabs>
          <w:tab w:val="clear" w:pos="709"/>
          <w:tab w:val="clear" w:pos="992"/>
          <w:tab w:val="clear" w:pos="1559"/>
          <w:tab w:val="left" w:pos="851"/>
        </w:tabs>
      </w:pPr>
      <w:bookmarkStart w:id="159" w:name="_Toc87512551"/>
      <w:r w:rsidRPr="00365787">
        <w:t>205.</w:t>
      </w:r>
      <w:r>
        <w:t>21</w:t>
      </w:r>
      <w:r>
        <w:tab/>
      </w:r>
      <w:r w:rsidR="007179A1">
        <w:t>Road Design and Survey and Mapping Models</w:t>
      </w:r>
      <w:bookmarkEnd w:id="159"/>
    </w:p>
    <w:p w14:paraId="1645CD96" w14:textId="777AF154" w:rsidR="0039462F" w:rsidRDefault="007179A1">
      <w:pPr>
        <w:rPr>
          <w:rFonts w:ascii="Arial" w:hAnsi="Arial" w:cs="Arial"/>
        </w:rPr>
      </w:pPr>
      <w:r>
        <w:rPr>
          <w:rFonts w:ascii="Arial" w:hAnsi="Arial" w:cs="Arial"/>
        </w:rPr>
        <w:t>The completed design and/or ground survey models shall be provided in accordance with</w:t>
      </w:r>
      <w:r w:rsidR="0039462F">
        <w:rPr>
          <w:rFonts w:ascii="Arial" w:hAnsi="Arial" w:cs="Arial"/>
        </w:rPr>
        <w:t>:</w:t>
      </w:r>
    </w:p>
    <w:p w14:paraId="4B50D7FD" w14:textId="77777777" w:rsidR="0039462F" w:rsidRDefault="0039462F">
      <w:pPr>
        <w:rPr>
          <w:rFonts w:ascii="Arial" w:hAnsi="Arial" w:cs="Arial"/>
        </w:rPr>
      </w:pPr>
    </w:p>
    <w:p w14:paraId="71DE81AB" w14:textId="77777777" w:rsidR="0039462F" w:rsidRPr="0039462F" w:rsidRDefault="0039462F" w:rsidP="0039462F">
      <w:pPr>
        <w:pStyle w:val="ListParagraph"/>
        <w:numPr>
          <w:ilvl w:val="0"/>
          <w:numId w:val="43"/>
        </w:numPr>
        <w:rPr>
          <w:rFonts w:ascii="Arial" w:hAnsi="Arial" w:cs="Arial"/>
        </w:rPr>
      </w:pPr>
      <w:r w:rsidRPr="0039462F">
        <w:rPr>
          <w:rFonts w:ascii="Arial" w:hAnsi="Arial" w:cs="Arial"/>
        </w:rPr>
        <w:t>Road and Traffic Engineering Branch’s</w:t>
      </w:r>
      <w:r w:rsidR="007179A1" w:rsidRPr="0039462F">
        <w:rPr>
          <w:rFonts w:ascii="Arial" w:hAnsi="Arial" w:cs="Arial"/>
        </w:rPr>
        <w:t xml:space="preserve"> “</w:t>
      </w:r>
      <w:r w:rsidRPr="0039462F">
        <w:rPr>
          <w:rFonts w:ascii="Arial" w:hAnsi="Arial" w:cs="Arial"/>
        </w:rPr>
        <w:t>OpenRoads Design Standards</w:t>
      </w:r>
      <w:r w:rsidR="007179A1" w:rsidRPr="0039462F">
        <w:rPr>
          <w:rFonts w:ascii="Arial" w:hAnsi="Arial" w:cs="Arial"/>
        </w:rPr>
        <w:t>”</w:t>
      </w:r>
    </w:p>
    <w:p w14:paraId="5604E7FB" w14:textId="09EB622A" w:rsidR="0039462F" w:rsidRPr="0039462F" w:rsidRDefault="00B25E25" w:rsidP="0039462F">
      <w:pPr>
        <w:pStyle w:val="ListParagraph"/>
        <w:numPr>
          <w:ilvl w:val="0"/>
          <w:numId w:val="43"/>
        </w:numPr>
        <w:rPr>
          <w:rFonts w:ascii="Arial" w:hAnsi="Arial" w:cs="Arial"/>
        </w:rPr>
      </w:pPr>
      <w:r w:rsidRPr="0039462F">
        <w:rPr>
          <w:rFonts w:ascii="Arial" w:hAnsi="Arial" w:cs="Arial"/>
        </w:rPr>
        <w:lastRenderedPageBreak/>
        <w:t xml:space="preserve">Asset &amp; Geospatial Information Branch’s </w:t>
      </w:r>
      <w:r w:rsidR="007179A1" w:rsidRPr="0039462F">
        <w:rPr>
          <w:rFonts w:ascii="Arial" w:hAnsi="Arial" w:cs="Arial"/>
        </w:rPr>
        <w:t>“Data Lodgement</w:t>
      </w:r>
      <w:r w:rsidRPr="0039462F">
        <w:rPr>
          <w:rFonts w:ascii="Arial" w:hAnsi="Arial" w:cs="Arial"/>
        </w:rPr>
        <w:t xml:space="preserve"> Guideline</w:t>
      </w:r>
      <w:r w:rsidR="007179A1" w:rsidRPr="0039462F">
        <w:rPr>
          <w:rFonts w:ascii="Arial" w:hAnsi="Arial" w:cs="Arial"/>
        </w:rPr>
        <w:t>”</w:t>
      </w:r>
    </w:p>
    <w:p w14:paraId="747F785A" w14:textId="77777777" w:rsidR="0039462F" w:rsidRPr="0039462F" w:rsidRDefault="0039462F" w:rsidP="0039462F">
      <w:pPr>
        <w:pStyle w:val="ListParagraph"/>
        <w:ind w:left="720"/>
        <w:rPr>
          <w:rFonts w:ascii="Arial" w:hAnsi="Arial" w:cs="Arial"/>
        </w:rPr>
      </w:pPr>
    </w:p>
    <w:p w14:paraId="714D28F9" w14:textId="6A0E2F67" w:rsidR="007179A1" w:rsidRPr="0039462F" w:rsidRDefault="0039462F" w:rsidP="0039462F">
      <w:pPr>
        <w:rPr>
          <w:rFonts w:ascii="Arial" w:hAnsi="Arial" w:cs="Arial"/>
        </w:rPr>
      </w:pPr>
      <w:r>
        <w:rPr>
          <w:rFonts w:ascii="Arial" w:hAnsi="Arial" w:cs="Arial"/>
          <w:color w:val="000000"/>
        </w:rPr>
        <w:t>R</w:t>
      </w:r>
      <w:r w:rsidR="00B25E25" w:rsidRPr="0039462F">
        <w:rPr>
          <w:rFonts w:ascii="Arial" w:hAnsi="Arial" w:cs="Arial"/>
          <w:color w:val="000000"/>
        </w:rPr>
        <w:t>efer to on-line Technical Library</w:t>
      </w:r>
      <w:r>
        <w:rPr>
          <w:rFonts w:ascii="Arial" w:hAnsi="Arial" w:cs="Arial"/>
          <w:color w:val="000000"/>
        </w:rPr>
        <w:t xml:space="preserve"> for further details</w:t>
      </w:r>
      <w:r w:rsidR="007179A1" w:rsidRPr="0039462F">
        <w:rPr>
          <w:rFonts w:ascii="Arial" w:hAnsi="Arial" w:cs="Arial"/>
        </w:rPr>
        <w:t>.</w:t>
      </w:r>
    </w:p>
    <w:p w14:paraId="3829D42A" w14:textId="77777777" w:rsidR="005407FE" w:rsidRDefault="005407FE">
      <w:pPr>
        <w:rPr>
          <w:rFonts w:ascii="Arial" w:hAnsi="Arial" w:cs="Arial"/>
        </w:rPr>
      </w:pPr>
    </w:p>
    <w:p w14:paraId="37BD24E7" w14:textId="77777777" w:rsidR="005407FE" w:rsidRDefault="005407FE">
      <w:pPr>
        <w:rPr>
          <w:rFonts w:ascii="Arial" w:hAnsi="Arial" w:cs="Arial"/>
        </w:rPr>
      </w:pPr>
      <w:r>
        <w:rPr>
          <w:rFonts w:ascii="Arial" w:hAnsi="Arial" w:cs="Arial"/>
        </w:rPr>
        <w:t xml:space="preserve">The Consultant is required </w:t>
      </w:r>
      <w:r w:rsidR="00D44CA6">
        <w:rPr>
          <w:rFonts w:ascii="Arial" w:hAnsi="Arial" w:cs="Arial"/>
        </w:rPr>
        <w:t xml:space="preserve">to check the road design model by examining the </w:t>
      </w:r>
      <w:r w:rsidR="00D62B73">
        <w:rPr>
          <w:rFonts w:ascii="Arial" w:hAnsi="Arial" w:cs="Arial"/>
        </w:rPr>
        <w:t xml:space="preserve">20m interval cross-section drawings to ensure that the design templates </w:t>
      </w:r>
      <w:r w:rsidR="00E808B7">
        <w:rPr>
          <w:rFonts w:ascii="Arial" w:hAnsi="Arial" w:cs="Arial"/>
        </w:rPr>
        <w:t xml:space="preserve">have been correctly applied.  </w:t>
      </w:r>
      <w:proofErr w:type="gramStart"/>
      <w:r w:rsidR="00E808B7">
        <w:rPr>
          <w:rFonts w:ascii="Arial" w:hAnsi="Arial" w:cs="Arial"/>
        </w:rPr>
        <w:t>In particular the</w:t>
      </w:r>
      <w:proofErr w:type="gramEnd"/>
      <w:r w:rsidR="00E808B7">
        <w:rPr>
          <w:rFonts w:ascii="Arial" w:hAnsi="Arial" w:cs="Arial"/>
        </w:rPr>
        <w:t xml:space="preserve"> following aspects shall be checked:</w:t>
      </w:r>
    </w:p>
    <w:p w14:paraId="6E3D7CFE" w14:textId="77777777" w:rsidR="00E808B7" w:rsidRDefault="001C03D7" w:rsidP="00831020">
      <w:pPr>
        <w:numPr>
          <w:ilvl w:val="0"/>
          <w:numId w:val="19"/>
        </w:numPr>
        <w:tabs>
          <w:tab w:val="clear" w:pos="720"/>
          <w:tab w:val="num" w:pos="851"/>
        </w:tabs>
        <w:ind w:left="851"/>
        <w:rPr>
          <w:rFonts w:ascii="Arial" w:hAnsi="Arial" w:cs="Arial"/>
        </w:rPr>
      </w:pPr>
      <w:r>
        <w:rPr>
          <w:rFonts w:ascii="Arial" w:hAnsi="Arial" w:cs="Arial"/>
        </w:rPr>
        <w:t xml:space="preserve">Batter </w:t>
      </w:r>
      <w:proofErr w:type="gramStart"/>
      <w:r>
        <w:rPr>
          <w:rFonts w:ascii="Arial" w:hAnsi="Arial" w:cs="Arial"/>
        </w:rPr>
        <w:t>slopes</w:t>
      </w:r>
      <w:r w:rsidR="008274F1">
        <w:rPr>
          <w:rFonts w:ascii="Arial" w:hAnsi="Arial" w:cs="Arial"/>
        </w:rPr>
        <w:t>;</w:t>
      </w:r>
      <w:proofErr w:type="gramEnd"/>
    </w:p>
    <w:p w14:paraId="47F11CA0" w14:textId="77777777" w:rsidR="001C03D7" w:rsidRDefault="001C03D7" w:rsidP="00831020">
      <w:pPr>
        <w:numPr>
          <w:ilvl w:val="0"/>
          <w:numId w:val="19"/>
        </w:numPr>
        <w:tabs>
          <w:tab w:val="clear" w:pos="720"/>
          <w:tab w:val="num" w:pos="851"/>
        </w:tabs>
        <w:ind w:left="851"/>
        <w:rPr>
          <w:rFonts w:ascii="Arial" w:hAnsi="Arial" w:cs="Arial"/>
        </w:rPr>
      </w:pPr>
      <w:r>
        <w:rPr>
          <w:rFonts w:ascii="Arial" w:hAnsi="Arial" w:cs="Arial"/>
        </w:rPr>
        <w:t xml:space="preserve">Pavement </w:t>
      </w:r>
      <w:proofErr w:type="gramStart"/>
      <w:r>
        <w:rPr>
          <w:rFonts w:ascii="Arial" w:hAnsi="Arial" w:cs="Arial"/>
        </w:rPr>
        <w:t>crossfalls</w:t>
      </w:r>
      <w:r w:rsidR="008274F1">
        <w:rPr>
          <w:rFonts w:ascii="Arial" w:hAnsi="Arial" w:cs="Arial"/>
        </w:rPr>
        <w:t>;</w:t>
      </w:r>
      <w:proofErr w:type="gramEnd"/>
    </w:p>
    <w:p w14:paraId="07E405D0" w14:textId="77777777" w:rsidR="001C03D7" w:rsidRDefault="001C03D7" w:rsidP="00831020">
      <w:pPr>
        <w:numPr>
          <w:ilvl w:val="0"/>
          <w:numId w:val="19"/>
        </w:numPr>
        <w:tabs>
          <w:tab w:val="clear" w:pos="720"/>
          <w:tab w:val="num" w:pos="851"/>
        </w:tabs>
        <w:ind w:left="851"/>
        <w:rPr>
          <w:rFonts w:ascii="Arial" w:hAnsi="Arial" w:cs="Arial"/>
        </w:rPr>
      </w:pPr>
      <w:r>
        <w:rPr>
          <w:rFonts w:ascii="Arial" w:hAnsi="Arial" w:cs="Arial"/>
        </w:rPr>
        <w:t>Superelevation transitions</w:t>
      </w:r>
      <w:r w:rsidR="008274F1">
        <w:rPr>
          <w:rFonts w:ascii="Arial" w:hAnsi="Arial" w:cs="Arial"/>
        </w:rPr>
        <w:t>;</w:t>
      </w:r>
      <w:r>
        <w:rPr>
          <w:rFonts w:ascii="Arial" w:hAnsi="Arial" w:cs="Arial"/>
        </w:rPr>
        <w:t xml:space="preserve"> and</w:t>
      </w:r>
    </w:p>
    <w:p w14:paraId="51BFAE50" w14:textId="77777777" w:rsidR="001C03D7" w:rsidRDefault="001C03D7" w:rsidP="00831020">
      <w:pPr>
        <w:numPr>
          <w:ilvl w:val="0"/>
          <w:numId w:val="19"/>
        </w:numPr>
        <w:tabs>
          <w:tab w:val="clear" w:pos="720"/>
          <w:tab w:val="num" w:pos="851"/>
        </w:tabs>
        <w:ind w:left="851"/>
        <w:rPr>
          <w:rFonts w:ascii="Arial" w:hAnsi="Arial" w:cs="Arial"/>
        </w:rPr>
      </w:pPr>
      <w:r>
        <w:rPr>
          <w:rFonts w:ascii="Arial" w:hAnsi="Arial" w:cs="Arial"/>
        </w:rPr>
        <w:t xml:space="preserve">Pavement </w:t>
      </w:r>
      <w:r w:rsidR="008274F1">
        <w:rPr>
          <w:rFonts w:ascii="Arial" w:hAnsi="Arial" w:cs="Arial"/>
        </w:rPr>
        <w:t>thicknesses.</w:t>
      </w:r>
    </w:p>
    <w:p w14:paraId="418F2448" w14:textId="77777777" w:rsidR="007179A1" w:rsidRDefault="007179A1" w:rsidP="00831020">
      <w:pPr>
        <w:pStyle w:val="NormalIndent"/>
        <w:tabs>
          <w:tab w:val="clear" w:pos="709"/>
          <w:tab w:val="num" w:pos="851"/>
        </w:tabs>
        <w:ind w:left="851"/>
        <w:rPr>
          <w:rFonts w:ascii="Arial" w:hAnsi="Arial" w:cs="Arial"/>
        </w:rPr>
      </w:pPr>
    </w:p>
    <w:p w14:paraId="2B6FA33E" w14:textId="77777777" w:rsidR="007179A1" w:rsidRDefault="007179A1" w:rsidP="004D3020">
      <w:pPr>
        <w:pStyle w:val="Heading2"/>
        <w:tabs>
          <w:tab w:val="clear" w:pos="709"/>
          <w:tab w:val="clear" w:pos="1559"/>
        </w:tabs>
      </w:pPr>
      <w:bookmarkStart w:id="160" w:name="_Toc87512552"/>
      <w:r>
        <w:t>205.22</w:t>
      </w:r>
      <w:r>
        <w:tab/>
        <w:t>Traffic Management Plans</w:t>
      </w:r>
      <w:bookmarkEnd w:id="160"/>
    </w:p>
    <w:p w14:paraId="74D64721" w14:textId="3CD40781" w:rsidR="007179A1" w:rsidRDefault="007179A1">
      <w:pPr>
        <w:rPr>
          <w:rFonts w:ascii="Arial" w:hAnsi="Arial" w:cs="Arial"/>
        </w:rPr>
      </w:pPr>
      <w:r>
        <w:rPr>
          <w:rFonts w:ascii="Arial" w:hAnsi="Arial" w:cs="Arial"/>
        </w:rPr>
        <w:t xml:space="preserve">Refer to </w:t>
      </w:r>
      <w:r w:rsidR="00210D55">
        <w:rPr>
          <w:rFonts w:ascii="Arial" w:hAnsi="Arial" w:cs="Arial"/>
        </w:rPr>
        <w:t>the Main Roads Traffic Management Policies and Gu</w:t>
      </w:r>
      <w:r w:rsidR="005156D0">
        <w:rPr>
          <w:rFonts w:ascii="Arial" w:hAnsi="Arial" w:cs="Arial"/>
        </w:rPr>
        <w:t>i</w:t>
      </w:r>
      <w:r w:rsidR="00210D55">
        <w:rPr>
          <w:rFonts w:ascii="Arial" w:hAnsi="Arial" w:cs="Arial"/>
        </w:rPr>
        <w:t>delines on the website under “Working on Roads”.</w:t>
      </w:r>
    </w:p>
    <w:p w14:paraId="5B73B360" w14:textId="77777777" w:rsidR="007C35CC" w:rsidRDefault="007C35CC">
      <w:pPr>
        <w:rPr>
          <w:rFonts w:ascii="Arial" w:hAnsi="Arial" w:cs="Arial"/>
        </w:rPr>
      </w:pPr>
    </w:p>
    <w:p w14:paraId="00B5436B" w14:textId="77777777" w:rsidR="007C35CC" w:rsidRDefault="00D863C3" w:rsidP="004D3020">
      <w:pPr>
        <w:pStyle w:val="Heading2"/>
        <w:tabs>
          <w:tab w:val="clear" w:pos="709"/>
          <w:tab w:val="clear" w:pos="1559"/>
        </w:tabs>
      </w:pPr>
      <w:bookmarkStart w:id="161" w:name="_Toc87512553"/>
      <w:r>
        <w:t xml:space="preserve">205.23   </w:t>
      </w:r>
      <w:r w:rsidR="007C35CC">
        <w:t>Pavement Widenings</w:t>
      </w:r>
      <w:bookmarkEnd w:id="161"/>
    </w:p>
    <w:p w14:paraId="44E815AB" w14:textId="77777777" w:rsidR="007C35CC" w:rsidRDefault="00935DC3" w:rsidP="007C35CC">
      <w:pPr>
        <w:rPr>
          <w:rFonts w:ascii="Arial" w:hAnsi="Arial" w:cs="Arial"/>
        </w:rPr>
      </w:pPr>
      <w:r>
        <w:rPr>
          <w:rFonts w:ascii="Arial" w:hAnsi="Arial" w:cs="Arial"/>
        </w:rPr>
        <w:t>Existing Pavements that are being resurfaced and/or widened</w:t>
      </w:r>
      <w:r w:rsidR="0073303C">
        <w:rPr>
          <w:rFonts w:ascii="Arial" w:hAnsi="Arial" w:cs="Arial"/>
        </w:rPr>
        <w:t>,</w:t>
      </w:r>
      <w:r>
        <w:rPr>
          <w:rFonts w:ascii="Arial" w:hAnsi="Arial" w:cs="Arial"/>
        </w:rPr>
        <w:t xml:space="preserve"> must have superelevation rates on curves which are:</w:t>
      </w:r>
    </w:p>
    <w:p w14:paraId="16942B00" w14:textId="77777777" w:rsidR="0073303C" w:rsidRDefault="0073303C" w:rsidP="0073303C">
      <w:pPr>
        <w:numPr>
          <w:ilvl w:val="0"/>
          <w:numId w:val="14"/>
        </w:numPr>
        <w:rPr>
          <w:rFonts w:ascii="Arial" w:hAnsi="Arial" w:cs="Arial"/>
        </w:rPr>
      </w:pPr>
      <w:r>
        <w:rPr>
          <w:rFonts w:ascii="Arial" w:hAnsi="Arial" w:cs="Arial"/>
        </w:rPr>
        <w:t xml:space="preserve">no greater than </w:t>
      </w:r>
      <w:r w:rsidR="00DA0DAE">
        <w:rPr>
          <w:rFonts w:ascii="Arial" w:hAnsi="Arial" w:cs="Arial"/>
        </w:rPr>
        <w:t>2</w:t>
      </w:r>
      <w:r w:rsidR="00213383">
        <w:rPr>
          <w:rFonts w:ascii="Arial" w:hAnsi="Arial" w:cs="Arial"/>
        </w:rPr>
        <w:t xml:space="preserve">% above </w:t>
      </w:r>
      <w:r>
        <w:rPr>
          <w:rFonts w:ascii="Arial" w:hAnsi="Arial" w:cs="Arial"/>
        </w:rPr>
        <w:t xml:space="preserve">the rates specified in Main Roads’ Horizontal Curve </w:t>
      </w:r>
      <w:proofErr w:type="gramStart"/>
      <w:r>
        <w:rPr>
          <w:rFonts w:ascii="Arial" w:hAnsi="Arial" w:cs="Arial"/>
        </w:rPr>
        <w:t>Tables;</w:t>
      </w:r>
      <w:proofErr w:type="gramEnd"/>
    </w:p>
    <w:p w14:paraId="4D4250D4" w14:textId="468BD774" w:rsidR="0073303C" w:rsidRDefault="006F323B" w:rsidP="0073303C">
      <w:pPr>
        <w:numPr>
          <w:ilvl w:val="0"/>
          <w:numId w:val="14"/>
        </w:numPr>
        <w:rPr>
          <w:rFonts w:ascii="Arial" w:hAnsi="Arial" w:cs="Arial"/>
        </w:rPr>
      </w:pPr>
      <w:r>
        <w:rPr>
          <w:rFonts w:ascii="Arial" w:hAnsi="Arial" w:cs="Arial"/>
        </w:rPr>
        <w:t xml:space="preserve">no less than the rates required to maintain side friction demand within the </w:t>
      </w:r>
      <w:r w:rsidR="00376909">
        <w:rPr>
          <w:rFonts w:ascii="Arial" w:hAnsi="Arial" w:cs="Arial"/>
        </w:rPr>
        <w:t xml:space="preserve">desirable </w:t>
      </w:r>
      <w:r>
        <w:rPr>
          <w:rFonts w:ascii="Arial" w:hAnsi="Arial" w:cs="Arial"/>
        </w:rPr>
        <w:t xml:space="preserve">limits specified in </w:t>
      </w:r>
      <w:r w:rsidR="00210D55">
        <w:rPr>
          <w:rFonts w:ascii="Arial" w:hAnsi="Arial" w:cs="Arial"/>
        </w:rPr>
        <w:t>“</w:t>
      </w:r>
      <w:r w:rsidR="00AB7DBB">
        <w:rPr>
          <w:rFonts w:ascii="Arial" w:hAnsi="Arial" w:cs="Arial"/>
          <w:bCs/>
          <w:iCs/>
        </w:rPr>
        <w:t>MRWA</w:t>
      </w:r>
      <w:r w:rsidR="00A97787">
        <w:rPr>
          <w:rFonts w:ascii="Arial" w:hAnsi="Arial" w:cs="Arial"/>
          <w:bCs/>
          <w:iCs/>
        </w:rPr>
        <w:t xml:space="preserve"> Supplement to Austroads </w:t>
      </w:r>
      <w:r w:rsidR="00AB7DBB">
        <w:rPr>
          <w:rFonts w:ascii="Arial" w:hAnsi="Arial" w:cs="Arial"/>
          <w:bCs/>
          <w:iCs/>
        </w:rPr>
        <w:t>Guide to Road Design</w:t>
      </w:r>
      <w:r w:rsidR="00A97787">
        <w:rPr>
          <w:rFonts w:ascii="Arial" w:hAnsi="Arial" w:cs="Arial"/>
          <w:bCs/>
          <w:iCs/>
        </w:rPr>
        <w:t xml:space="preserve"> Part 3”</w:t>
      </w:r>
      <w:r w:rsidR="00B72D24">
        <w:rPr>
          <w:rFonts w:ascii="Arial" w:hAnsi="Arial" w:cs="Arial"/>
        </w:rPr>
        <w:t xml:space="preserve">, </w:t>
      </w:r>
      <w:r w:rsidR="00B72D24">
        <w:rPr>
          <w:rFonts w:ascii="Arial" w:hAnsi="Arial" w:cs="Arial"/>
          <w:color w:val="000000"/>
        </w:rPr>
        <w:t>refer to on-line Technical Library</w:t>
      </w:r>
      <w:r w:rsidR="00A97787">
        <w:rPr>
          <w:rFonts w:ascii="Arial" w:hAnsi="Arial" w:cs="Arial"/>
          <w:bCs/>
          <w:iCs/>
        </w:rPr>
        <w:t>.</w:t>
      </w:r>
      <w:r>
        <w:rPr>
          <w:rFonts w:ascii="Arial" w:hAnsi="Arial" w:cs="Arial"/>
        </w:rPr>
        <w:t>; and</w:t>
      </w:r>
    </w:p>
    <w:p w14:paraId="0423A6D7" w14:textId="77777777" w:rsidR="00146801" w:rsidRDefault="00146801" w:rsidP="0073303C">
      <w:pPr>
        <w:numPr>
          <w:ilvl w:val="0"/>
          <w:numId w:val="14"/>
        </w:numPr>
        <w:rPr>
          <w:rFonts w:ascii="Arial" w:hAnsi="Arial" w:cs="Arial"/>
        </w:rPr>
      </w:pPr>
      <w:r>
        <w:rPr>
          <w:rFonts w:ascii="Arial" w:hAnsi="Arial" w:cs="Arial"/>
        </w:rPr>
        <w:t xml:space="preserve">transitioned at the curve ends in accordance </w:t>
      </w:r>
      <w:r w:rsidR="005B6FC7">
        <w:rPr>
          <w:rFonts w:ascii="Arial" w:hAnsi="Arial" w:cs="Arial"/>
        </w:rPr>
        <w:t xml:space="preserve">with </w:t>
      </w:r>
      <w:r w:rsidR="00DA0DAE">
        <w:rPr>
          <w:rFonts w:ascii="Arial" w:hAnsi="Arial" w:cs="Arial"/>
        </w:rPr>
        <w:t>Main Roads’ Horizontal Curve Tables</w:t>
      </w:r>
      <w:r w:rsidR="005B6FC7">
        <w:rPr>
          <w:rFonts w:ascii="Arial" w:hAnsi="Arial" w:cs="Arial"/>
        </w:rPr>
        <w:t>.</w:t>
      </w:r>
    </w:p>
    <w:p w14:paraId="66C44711" w14:textId="77777777" w:rsidR="00DF7EE5" w:rsidRDefault="00DF7EE5" w:rsidP="00DF7EE5">
      <w:pPr>
        <w:tabs>
          <w:tab w:val="clear" w:pos="709"/>
        </w:tabs>
        <w:rPr>
          <w:rFonts w:ascii="Arial" w:hAnsi="Arial" w:cs="Arial"/>
        </w:rPr>
      </w:pPr>
    </w:p>
    <w:p w14:paraId="12E74386" w14:textId="77777777" w:rsidR="00DF7EE5" w:rsidRPr="00DF7EE5" w:rsidRDefault="00D863C3" w:rsidP="00DF7EE5">
      <w:pPr>
        <w:pStyle w:val="Heading2"/>
      </w:pPr>
      <w:bookmarkStart w:id="162" w:name="_Toc87512554"/>
      <w:bookmarkEnd w:id="9"/>
      <w:r>
        <w:t>205.24     Designer Identified Construction Hazards</w:t>
      </w:r>
      <w:bookmarkEnd w:id="162"/>
    </w:p>
    <w:p w14:paraId="4D16382E" w14:textId="77777777" w:rsidR="00E12BF2" w:rsidRPr="00E12BF2" w:rsidRDefault="00E12BF2" w:rsidP="00E12BF2">
      <w:pPr>
        <w:rPr>
          <w:rFonts w:ascii="Arial" w:hAnsi="Arial" w:cs="Arial"/>
        </w:rPr>
      </w:pPr>
      <w:r w:rsidRPr="00E12BF2">
        <w:rPr>
          <w:rFonts w:ascii="Arial" w:hAnsi="Arial" w:cs="Arial"/>
        </w:rPr>
        <w:t xml:space="preserve">The following “high risk construction work” </w:t>
      </w:r>
      <w:proofErr w:type="gramStart"/>
      <w:r w:rsidRPr="00E12BF2">
        <w:rPr>
          <w:rFonts w:ascii="Arial" w:hAnsi="Arial" w:cs="Arial"/>
        </w:rPr>
        <w:t>is considered to be</w:t>
      </w:r>
      <w:proofErr w:type="gramEnd"/>
      <w:r w:rsidRPr="00E12BF2">
        <w:rPr>
          <w:rFonts w:ascii="Arial" w:hAnsi="Arial" w:cs="Arial"/>
        </w:rPr>
        <w:t xml:space="preserve"> within the capability of a competent and experienced road contractor normally engaged by Main Roads and may or may not be directly relevant to this project.</w:t>
      </w:r>
    </w:p>
    <w:p w14:paraId="68762802" w14:textId="77777777" w:rsidR="00E12BF2" w:rsidRPr="00B23DF3" w:rsidRDefault="00E12BF2" w:rsidP="00E12BF2">
      <w:pPr>
        <w:rPr>
          <w:rFonts w:cs="Arial"/>
        </w:rPr>
      </w:pPr>
    </w:p>
    <w:p w14:paraId="17E9B2C4" w14:textId="77777777" w:rsidR="00E12BF2" w:rsidRPr="00B23DF3" w:rsidRDefault="00E12BF2" w:rsidP="00E12BF2">
      <w:pPr>
        <w:pStyle w:val="Defpara"/>
        <w:rPr>
          <w:rFonts w:ascii="Arial" w:hAnsi="Arial" w:cs="Arial"/>
          <w:sz w:val="22"/>
          <w:szCs w:val="22"/>
        </w:rPr>
      </w:pPr>
      <w:r>
        <w:rPr>
          <w:rFonts w:ascii="Arial" w:hAnsi="Arial" w:cs="Arial"/>
          <w:sz w:val="22"/>
          <w:szCs w:val="22"/>
        </w:rPr>
        <w:tab/>
      </w:r>
      <w:r w:rsidRPr="00B23DF3">
        <w:rPr>
          <w:rFonts w:ascii="Arial" w:hAnsi="Arial" w:cs="Arial"/>
          <w:sz w:val="22"/>
          <w:szCs w:val="22"/>
        </w:rPr>
        <w:t>(a)</w:t>
      </w:r>
      <w:r w:rsidRPr="00B23DF3">
        <w:rPr>
          <w:rFonts w:ascii="Arial" w:hAnsi="Arial" w:cs="Arial"/>
          <w:sz w:val="22"/>
          <w:szCs w:val="22"/>
        </w:rPr>
        <w:tab/>
        <w:t xml:space="preserve">construction work involving a risk of a person falling 2 metres or </w:t>
      </w:r>
      <w:proofErr w:type="gramStart"/>
      <w:r w:rsidRPr="00B23DF3">
        <w:rPr>
          <w:rFonts w:ascii="Arial" w:hAnsi="Arial" w:cs="Arial"/>
          <w:sz w:val="22"/>
          <w:szCs w:val="22"/>
        </w:rPr>
        <w:t>more;</w:t>
      </w:r>
      <w:proofErr w:type="gramEnd"/>
    </w:p>
    <w:p w14:paraId="7B7BBB1A"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(b)</w:t>
      </w:r>
      <w:r w:rsidRPr="00B23DF3">
        <w:rPr>
          <w:rFonts w:ascii="Arial" w:hAnsi="Arial" w:cs="Arial"/>
          <w:sz w:val="22"/>
          <w:szCs w:val="22"/>
        </w:rPr>
        <w:tab/>
        <w:t>construction work on telecommunications towers</w:t>
      </w:r>
    </w:p>
    <w:p w14:paraId="54C5D399"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(c)</w:t>
      </w:r>
      <w:r w:rsidRPr="00B23DF3">
        <w:rPr>
          <w:rFonts w:ascii="Arial" w:hAnsi="Arial" w:cs="Arial"/>
          <w:sz w:val="22"/>
          <w:szCs w:val="22"/>
        </w:rPr>
        <w:tab/>
        <w:t xml:space="preserve">construction work involving </w:t>
      </w:r>
      <w:proofErr w:type="gramStart"/>
      <w:r w:rsidRPr="00B23DF3">
        <w:rPr>
          <w:rFonts w:ascii="Arial" w:hAnsi="Arial" w:cs="Arial"/>
          <w:sz w:val="22"/>
          <w:szCs w:val="22"/>
        </w:rPr>
        <w:t>demolition;</w:t>
      </w:r>
      <w:proofErr w:type="gramEnd"/>
    </w:p>
    <w:p w14:paraId="445377DD"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(d)</w:t>
      </w:r>
      <w:r w:rsidRPr="00B23DF3">
        <w:rPr>
          <w:rFonts w:ascii="Arial" w:hAnsi="Arial" w:cs="Arial"/>
          <w:sz w:val="22"/>
          <w:szCs w:val="22"/>
        </w:rPr>
        <w:tab/>
        <w:t xml:space="preserve">construction work involving disturbing or removing </w:t>
      </w:r>
      <w:proofErr w:type="gramStart"/>
      <w:r w:rsidRPr="00B23DF3">
        <w:rPr>
          <w:rFonts w:ascii="Arial" w:hAnsi="Arial" w:cs="Arial"/>
          <w:sz w:val="22"/>
          <w:szCs w:val="22"/>
        </w:rPr>
        <w:t>asbestos;</w:t>
      </w:r>
      <w:proofErr w:type="gramEnd"/>
    </w:p>
    <w:p w14:paraId="512A269C"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(e)</w:t>
      </w:r>
      <w:r w:rsidRPr="00B23DF3">
        <w:rPr>
          <w:rFonts w:ascii="Arial" w:hAnsi="Arial" w:cs="Arial"/>
          <w:sz w:val="22"/>
          <w:szCs w:val="22"/>
        </w:rPr>
        <w:tab/>
        <w:t xml:space="preserve">construction work involving alteration to a structure that requires the structure to be temporarily supported to prevent its </w:t>
      </w:r>
      <w:proofErr w:type="gramStart"/>
      <w:r w:rsidRPr="00B23DF3">
        <w:rPr>
          <w:rFonts w:ascii="Arial" w:hAnsi="Arial" w:cs="Arial"/>
          <w:sz w:val="22"/>
          <w:szCs w:val="22"/>
        </w:rPr>
        <w:t>collapse;</w:t>
      </w:r>
      <w:proofErr w:type="gramEnd"/>
    </w:p>
    <w:p w14:paraId="591819E5"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(f)</w:t>
      </w:r>
      <w:r w:rsidRPr="00B23DF3">
        <w:rPr>
          <w:rFonts w:ascii="Arial" w:hAnsi="Arial" w:cs="Arial"/>
          <w:sz w:val="22"/>
          <w:szCs w:val="22"/>
        </w:rPr>
        <w:tab/>
        <w:t xml:space="preserve">construction work involving a confined </w:t>
      </w:r>
      <w:proofErr w:type="gramStart"/>
      <w:r w:rsidRPr="00B23DF3">
        <w:rPr>
          <w:rFonts w:ascii="Arial" w:hAnsi="Arial" w:cs="Arial"/>
          <w:sz w:val="22"/>
          <w:szCs w:val="22"/>
        </w:rPr>
        <w:t>space;</w:t>
      </w:r>
      <w:proofErr w:type="gramEnd"/>
    </w:p>
    <w:p w14:paraId="0CA63D43"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(g)</w:t>
      </w:r>
      <w:r w:rsidRPr="00B23DF3">
        <w:rPr>
          <w:rFonts w:ascii="Arial" w:hAnsi="Arial" w:cs="Arial"/>
          <w:sz w:val="22"/>
          <w:szCs w:val="22"/>
        </w:rPr>
        <w:tab/>
        <w:t xml:space="preserve">construction work involving excavation to a depth of more than 1.5 </w:t>
      </w:r>
      <w:proofErr w:type="gramStart"/>
      <w:r w:rsidRPr="00B23DF3">
        <w:rPr>
          <w:rFonts w:ascii="Arial" w:hAnsi="Arial" w:cs="Arial"/>
          <w:sz w:val="22"/>
          <w:szCs w:val="22"/>
        </w:rPr>
        <w:t>metres;</w:t>
      </w:r>
      <w:proofErr w:type="gramEnd"/>
    </w:p>
    <w:p w14:paraId="6088E95D"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(h)</w:t>
      </w:r>
      <w:r w:rsidRPr="00B23DF3">
        <w:rPr>
          <w:rFonts w:ascii="Arial" w:hAnsi="Arial" w:cs="Arial"/>
          <w:sz w:val="22"/>
          <w:szCs w:val="22"/>
        </w:rPr>
        <w:tab/>
        <w:t xml:space="preserve">the construction of </w:t>
      </w:r>
      <w:proofErr w:type="gramStart"/>
      <w:r w:rsidRPr="00B23DF3">
        <w:rPr>
          <w:rFonts w:ascii="Arial" w:hAnsi="Arial" w:cs="Arial"/>
          <w:sz w:val="22"/>
          <w:szCs w:val="22"/>
        </w:rPr>
        <w:t>tunnels;</w:t>
      </w:r>
      <w:proofErr w:type="gramEnd"/>
    </w:p>
    <w:p w14:paraId="7F6D6D32"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w:t>
      </w:r>
      <w:proofErr w:type="spellStart"/>
      <w:r w:rsidRPr="00B23DF3">
        <w:rPr>
          <w:rFonts w:ascii="Arial" w:hAnsi="Arial" w:cs="Arial"/>
          <w:sz w:val="22"/>
          <w:szCs w:val="22"/>
        </w:rPr>
        <w:t>i</w:t>
      </w:r>
      <w:proofErr w:type="spellEnd"/>
      <w:r w:rsidRPr="00B23DF3">
        <w:rPr>
          <w:rFonts w:ascii="Arial" w:hAnsi="Arial" w:cs="Arial"/>
          <w:sz w:val="22"/>
          <w:szCs w:val="22"/>
        </w:rPr>
        <w:t>)</w:t>
      </w:r>
      <w:r w:rsidRPr="00B23DF3">
        <w:rPr>
          <w:rFonts w:ascii="Arial" w:hAnsi="Arial" w:cs="Arial"/>
          <w:sz w:val="22"/>
          <w:szCs w:val="22"/>
        </w:rPr>
        <w:tab/>
        <w:t xml:space="preserve">construction work involving the use of </w:t>
      </w:r>
      <w:proofErr w:type="gramStart"/>
      <w:r w:rsidRPr="00B23DF3">
        <w:rPr>
          <w:rFonts w:ascii="Arial" w:hAnsi="Arial" w:cs="Arial"/>
          <w:sz w:val="22"/>
          <w:szCs w:val="22"/>
        </w:rPr>
        <w:t>explosives;</w:t>
      </w:r>
      <w:proofErr w:type="gramEnd"/>
    </w:p>
    <w:p w14:paraId="24032442"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lastRenderedPageBreak/>
        <w:tab/>
        <w:t>(j)</w:t>
      </w:r>
      <w:r w:rsidRPr="00B23DF3">
        <w:rPr>
          <w:rFonts w:ascii="Arial" w:hAnsi="Arial" w:cs="Arial"/>
          <w:sz w:val="22"/>
          <w:szCs w:val="22"/>
        </w:rPr>
        <w:tab/>
        <w:t>construction work on or near pressurised gas pipes (including distribution mains</w:t>
      </w:r>
      <w:proofErr w:type="gramStart"/>
      <w:r w:rsidRPr="00B23DF3">
        <w:rPr>
          <w:rFonts w:ascii="Arial" w:hAnsi="Arial" w:cs="Arial"/>
          <w:sz w:val="22"/>
          <w:szCs w:val="22"/>
        </w:rPr>
        <w:t>);</w:t>
      </w:r>
      <w:proofErr w:type="gramEnd"/>
    </w:p>
    <w:p w14:paraId="2792ACA7"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(k)</w:t>
      </w:r>
      <w:r w:rsidRPr="00B23DF3">
        <w:rPr>
          <w:rFonts w:ascii="Arial" w:hAnsi="Arial" w:cs="Arial"/>
          <w:sz w:val="22"/>
          <w:szCs w:val="22"/>
        </w:rPr>
        <w:tab/>
        <w:t xml:space="preserve">construction work on or near chemical, fuel or refrigerant </w:t>
      </w:r>
      <w:proofErr w:type="gramStart"/>
      <w:r w:rsidRPr="00B23DF3">
        <w:rPr>
          <w:rFonts w:ascii="Arial" w:hAnsi="Arial" w:cs="Arial"/>
          <w:sz w:val="22"/>
          <w:szCs w:val="22"/>
        </w:rPr>
        <w:t>lines;</w:t>
      </w:r>
      <w:proofErr w:type="gramEnd"/>
    </w:p>
    <w:p w14:paraId="40F650BE"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(l)</w:t>
      </w:r>
      <w:r w:rsidRPr="00B23DF3">
        <w:rPr>
          <w:rFonts w:ascii="Arial" w:hAnsi="Arial" w:cs="Arial"/>
          <w:sz w:val="22"/>
          <w:szCs w:val="22"/>
        </w:rPr>
        <w:tab/>
        <w:t>construction work on or near energised electrical installations and lines (whether overhead or underground</w:t>
      </w:r>
      <w:proofErr w:type="gramStart"/>
      <w:r w:rsidRPr="00B23DF3">
        <w:rPr>
          <w:rFonts w:ascii="Arial" w:hAnsi="Arial" w:cs="Arial"/>
          <w:sz w:val="22"/>
          <w:szCs w:val="22"/>
        </w:rPr>
        <w:t>);</w:t>
      </w:r>
      <w:proofErr w:type="gramEnd"/>
    </w:p>
    <w:p w14:paraId="44846D34"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(m)</w:t>
      </w:r>
      <w:r w:rsidRPr="00B23DF3">
        <w:rPr>
          <w:rFonts w:ascii="Arial" w:hAnsi="Arial" w:cs="Arial"/>
          <w:sz w:val="22"/>
          <w:szCs w:val="22"/>
        </w:rPr>
        <w:tab/>
        <w:t xml:space="preserve">construction work in an area that may have a contaminated or flammable </w:t>
      </w:r>
      <w:proofErr w:type="gramStart"/>
      <w:r w:rsidRPr="00B23DF3">
        <w:rPr>
          <w:rFonts w:ascii="Arial" w:hAnsi="Arial" w:cs="Arial"/>
          <w:sz w:val="22"/>
          <w:szCs w:val="22"/>
        </w:rPr>
        <w:t>atmosphere;</w:t>
      </w:r>
      <w:proofErr w:type="gramEnd"/>
    </w:p>
    <w:p w14:paraId="275E381D"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(n)</w:t>
      </w:r>
      <w:r w:rsidRPr="00B23DF3">
        <w:rPr>
          <w:rFonts w:ascii="Arial" w:hAnsi="Arial" w:cs="Arial"/>
          <w:sz w:val="22"/>
          <w:szCs w:val="22"/>
        </w:rPr>
        <w:tab/>
        <w:t>construction work involving tilt</w:t>
      </w:r>
      <w:r w:rsidRPr="00B23DF3">
        <w:rPr>
          <w:rFonts w:ascii="Arial" w:hAnsi="Arial" w:cs="Arial"/>
          <w:sz w:val="22"/>
          <w:szCs w:val="22"/>
        </w:rPr>
        <w:noBreakHyphen/>
        <w:t xml:space="preserve">up or precast </w:t>
      </w:r>
      <w:proofErr w:type="gramStart"/>
      <w:r w:rsidRPr="00B23DF3">
        <w:rPr>
          <w:rFonts w:ascii="Arial" w:hAnsi="Arial" w:cs="Arial"/>
          <w:sz w:val="22"/>
          <w:szCs w:val="22"/>
        </w:rPr>
        <w:t>concrete;</w:t>
      </w:r>
      <w:proofErr w:type="gramEnd"/>
    </w:p>
    <w:p w14:paraId="649B6A4E"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(o)</w:t>
      </w:r>
      <w:r w:rsidRPr="00B23DF3">
        <w:rPr>
          <w:rFonts w:ascii="Arial" w:hAnsi="Arial" w:cs="Arial"/>
          <w:sz w:val="22"/>
          <w:szCs w:val="22"/>
        </w:rPr>
        <w:tab/>
        <w:t xml:space="preserve">construction work on or adjacent to roads or railways that are in </w:t>
      </w:r>
      <w:proofErr w:type="gramStart"/>
      <w:r w:rsidRPr="00B23DF3">
        <w:rPr>
          <w:rFonts w:ascii="Arial" w:hAnsi="Arial" w:cs="Arial"/>
          <w:sz w:val="22"/>
          <w:szCs w:val="22"/>
        </w:rPr>
        <w:t>use;</w:t>
      </w:r>
      <w:proofErr w:type="gramEnd"/>
    </w:p>
    <w:p w14:paraId="394A0DE6"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(p)</w:t>
      </w:r>
      <w:r w:rsidRPr="00B23DF3">
        <w:rPr>
          <w:rFonts w:ascii="Arial" w:hAnsi="Arial" w:cs="Arial"/>
          <w:sz w:val="22"/>
          <w:szCs w:val="22"/>
        </w:rPr>
        <w:tab/>
        <w:t xml:space="preserve">work on a construction site where there is movement of powered mobile </w:t>
      </w:r>
      <w:proofErr w:type="gramStart"/>
      <w:r w:rsidRPr="00B23DF3">
        <w:rPr>
          <w:rFonts w:ascii="Arial" w:hAnsi="Arial" w:cs="Arial"/>
          <w:sz w:val="22"/>
          <w:szCs w:val="22"/>
        </w:rPr>
        <w:t>plant;</w:t>
      </w:r>
      <w:proofErr w:type="gramEnd"/>
    </w:p>
    <w:p w14:paraId="6904090B"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(q)</w:t>
      </w:r>
      <w:r w:rsidRPr="00B23DF3">
        <w:rPr>
          <w:rFonts w:ascii="Arial" w:hAnsi="Arial" w:cs="Arial"/>
          <w:sz w:val="22"/>
          <w:szCs w:val="22"/>
        </w:rPr>
        <w:tab/>
        <w:t xml:space="preserve">construction work in an area where there are artificial extremes of </w:t>
      </w:r>
      <w:proofErr w:type="gramStart"/>
      <w:r w:rsidRPr="00B23DF3">
        <w:rPr>
          <w:rFonts w:ascii="Arial" w:hAnsi="Arial" w:cs="Arial"/>
          <w:sz w:val="22"/>
          <w:szCs w:val="22"/>
        </w:rPr>
        <w:t>temperature;</w:t>
      </w:r>
      <w:proofErr w:type="gramEnd"/>
    </w:p>
    <w:p w14:paraId="5ADBD8B1"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(r)</w:t>
      </w:r>
      <w:r w:rsidRPr="00B23DF3">
        <w:rPr>
          <w:rFonts w:ascii="Arial" w:hAnsi="Arial" w:cs="Arial"/>
          <w:sz w:val="22"/>
          <w:szCs w:val="22"/>
        </w:rPr>
        <w:tab/>
        <w:t xml:space="preserve">construction work in, over or adjacent to water or other liquids if there is a risk of </w:t>
      </w:r>
      <w:proofErr w:type="gramStart"/>
      <w:r w:rsidRPr="00B23DF3">
        <w:rPr>
          <w:rFonts w:ascii="Arial" w:hAnsi="Arial" w:cs="Arial"/>
          <w:sz w:val="22"/>
          <w:szCs w:val="22"/>
        </w:rPr>
        <w:t>drowning;</w:t>
      </w:r>
      <w:proofErr w:type="gramEnd"/>
    </w:p>
    <w:p w14:paraId="3F14D525" w14:textId="77777777" w:rsidR="00E12BF2" w:rsidRPr="00B23DF3" w:rsidRDefault="00E12BF2" w:rsidP="00E12BF2">
      <w:pPr>
        <w:pStyle w:val="Defpara"/>
        <w:rPr>
          <w:rFonts w:ascii="Arial" w:hAnsi="Arial" w:cs="Arial"/>
          <w:sz w:val="22"/>
          <w:szCs w:val="22"/>
        </w:rPr>
      </w:pPr>
      <w:r w:rsidRPr="00B23DF3">
        <w:rPr>
          <w:rFonts w:ascii="Arial" w:hAnsi="Arial" w:cs="Arial"/>
          <w:sz w:val="22"/>
          <w:szCs w:val="22"/>
        </w:rPr>
        <w:tab/>
        <w:t>(s)</w:t>
      </w:r>
      <w:r w:rsidRPr="00B23DF3">
        <w:rPr>
          <w:rFonts w:ascii="Arial" w:hAnsi="Arial" w:cs="Arial"/>
          <w:sz w:val="22"/>
          <w:szCs w:val="22"/>
        </w:rPr>
        <w:tab/>
        <w:t xml:space="preserve">construction work involving </w:t>
      </w:r>
      <w:proofErr w:type="gramStart"/>
      <w:r w:rsidRPr="00B23DF3">
        <w:rPr>
          <w:rFonts w:ascii="Arial" w:hAnsi="Arial" w:cs="Arial"/>
          <w:sz w:val="22"/>
          <w:szCs w:val="22"/>
        </w:rPr>
        <w:t>diving;</w:t>
      </w:r>
      <w:proofErr w:type="gramEnd"/>
    </w:p>
    <w:p w14:paraId="1D41B3ED" w14:textId="77777777" w:rsidR="00E12BF2" w:rsidRDefault="00E12BF2" w:rsidP="00E12BF2"/>
    <w:p w14:paraId="7CA04982" w14:textId="77777777" w:rsidR="00E12BF2" w:rsidRPr="00E12BF2" w:rsidRDefault="00E12BF2" w:rsidP="00E12BF2">
      <w:pPr>
        <w:rPr>
          <w:rFonts w:ascii="Arial" w:hAnsi="Arial" w:cs="Arial"/>
        </w:rPr>
      </w:pPr>
      <w:r w:rsidRPr="00E12BF2">
        <w:rPr>
          <w:rFonts w:ascii="Arial" w:hAnsi="Arial" w:cs="Arial"/>
        </w:rPr>
        <w:t>Other high risk construction work associated with the design of this project comprises:</w:t>
      </w:r>
    </w:p>
    <w:p w14:paraId="2C310C32" w14:textId="77777777" w:rsidR="00E12BF2" w:rsidRPr="00E12BF2" w:rsidRDefault="00E12BF2" w:rsidP="00E12BF2">
      <w:pPr>
        <w:rPr>
          <w:rFonts w:ascii="Arial" w:hAnsi="Arial" w:cs="Arial"/>
        </w:rPr>
      </w:pPr>
    </w:p>
    <w:p w14:paraId="4EE00A13" w14:textId="2FAFB075" w:rsidR="00E12BF2" w:rsidRPr="00E12BF2" w:rsidRDefault="00E12BF2" w:rsidP="00E12BF2">
      <w:pPr>
        <w:jc w:val="center"/>
        <w:rPr>
          <w:rFonts w:ascii="Arial" w:hAnsi="Arial" w:cs="Arial"/>
        </w:rPr>
      </w:pPr>
      <w:r w:rsidRPr="00E12BF2">
        <w:rPr>
          <w:rFonts w:ascii="Arial" w:hAnsi="Arial" w:cs="Arial"/>
          <w:color w:val="FF0000"/>
        </w:rPr>
        <w:t xml:space="preserve">[and then describe those risks for </w:t>
      </w:r>
      <w:r w:rsidRPr="00E12BF2">
        <w:rPr>
          <w:rFonts w:ascii="Arial" w:hAnsi="Arial" w:cs="Arial"/>
          <w:color w:val="FF0000"/>
          <w:u w:val="single"/>
        </w:rPr>
        <w:t>this</w:t>
      </w:r>
      <w:r w:rsidRPr="00E12BF2">
        <w:rPr>
          <w:rFonts w:ascii="Arial" w:hAnsi="Arial" w:cs="Arial"/>
          <w:color w:val="FF0000"/>
        </w:rPr>
        <w:t xml:space="preserve"> project]</w:t>
      </w:r>
    </w:p>
    <w:p w14:paraId="03EF5DBD" w14:textId="77777777" w:rsidR="00E12BF2" w:rsidRPr="00E12BF2" w:rsidRDefault="00E12BF2" w:rsidP="00E12BF2">
      <w:pPr>
        <w:jc w:val="center"/>
        <w:rPr>
          <w:rFonts w:ascii="Arial" w:hAnsi="Arial" w:cs="Arial"/>
        </w:rPr>
      </w:pPr>
    </w:p>
    <w:p w14:paraId="3F11FEEF" w14:textId="0211460F" w:rsidR="00E12BF2" w:rsidRPr="00E12BF2" w:rsidRDefault="00E12BF2" w:rsidP="002B339C">
      <w:pPr>
        <w:jc w:val="center"/>
        <w:rPr>
          <w:rFonts w:ascii="Arial" w:hAnsi="Arial" w:cs="Arial"/>
        </w:rPr>
      </w:pPr>
      <w:r w:rsidRPr="00E12BF2">
        <w:rPr>
          <w:rFonts w:ascii="Arial" w:hAnsi="Arial" w:cs="Arial"/>
          <w:color w:val="FF0000"/>
        </w:rPr>
        <w:t>Or</w:t>
      </w:r>
    </w:p>
    <w:p w14:paraId="306DEBA5" w14:textId="77777777" w:rsidR="00E12BF2" w:rsidRPr="00E12BF2" w:rsidRDefault="00E12BF2" w:rsidP="00E12BF2">
      <w:pPr>
        <w:rPr>
          <w:rFonts w:ascii="Arial" w:hAnsi="Arial" w:cs="Arial"/>
        </w:rPr>
      </w:pPr>
    </w:p>
    <w:p w14:paraId="03F5E419" w14:textId="77777777" w:rsidR="00E12BF2" w:rsidRDefault="00E12BF2" w:rsidP="00E12BF2">
      <w:pPr>
        <w:rPr>
          <w:rFonts w:ascii="Arial" w:hAnsi="Arial" w:cs="Arial"/>
        </w:rPr>
      </w:pPr>
      <w:r w:rsidRPr="00E12BF2">
        <w:rPr>
          <w:rFonts w:ascii="Arial" w:hAnsi="Arial" w:cs="Arial"/>
        </w:rPr>
        <w:t>No other high risk construction work has been identified for this project.</w:t>
      </w:r>
    </w:p>
    <w:p w14:paraId="0B3C4DAE" w14:textId="77777777" w:rsidR="00086EC8" w:rsidRDefault="00086EC8" w:rsidP="00E12BF2">
      <w:pPr>
        <w:rPr>
          <w:rFonts w:ascii="Arial" w:hAnsi="Arial" w:cs="Arial"/>
        </w:rPr>
      </w:pPr>
    </w:p>
    <w:p w14:paraId="237CC156" w14:textId="77777777" w:rsidR="00086EC8" w:rsidRDefault="00086EC8" w:rsidP="00E12BF2">
      <w:pPr>
        <w:rPr>
          <w:rFonts w:ascii="Arial" w:hAnsi="Arial" w:cs="Arial"/>
        </w:rPr>
      </w:pPr>
    </w:p>
    <w:p w14:paraId="594C0012" w14:textId="32FC1AA5" w:rsidR="00086EC8" w:rsidRPr="0058687C" w:rsidRDefault="00086EC8" w:rsidP="00086EC8">
      <w:pPr>
        <w:numPr>
          <w:ilvl w:val="0"/>
          <w:numId w:val="18"/>
        </w:numPr>
        <w:tabs>
          <w:tab w:val="clear" w:pos="360"/>
          <w:tab w:val="clear" w:pos="709"/>
          <w:tab w:val="clear" w:pos="992"/>
          <w:tab w:val="left" w:pos="851"/>
        </w:tabs>
        <w:rPr>
          <w:rFonts w:ascii="Arial" w:hAnsi="Arial" w:cs="Arial"/>
          <w:b/>
        </w:rPr>
      </w:pPr>
      <w:r w:rsidRPr="0058687C">
        <w:rPr>
          <w:rFonts w:ascii="Arial" w:hAnsi="Arial" w:cs="Arial"/>
          <w:b/>
        </w:rPr>
        <w:t>Microsimulation Traffic Models</w:t>
      </w:r>
    </w:p>
    <w:p w14:paraId="53ABA029" w14:textId="77777777" w:rsidR="00086EC8" w:rsidRDefault="00086EC8" w:rsidP="00086EC8">
      <w:pPr>
        <w:rPr>
          <w:rFonts w:ascii="Arial" w:hAnsi="Arial" w:cs="Arial"/>
        </w:rPr>
      </w:pPr>
    </w:p>
    <w:p w14:paraId="7A2C14C4" w14:textId="02836777" w:rsidR="00086EC8" w:rsidRPr="0006192B" w:rsidRDefault="00086EC8" w:rsidP="00086EC8">
      <w:pPr>
        <w:rPr>
          <w:rFonts w:ascii="Arial" w:hAnsi="Arial" w:cs="Arial"/>
          <w:color w:val="0000FF"/>
        </w:rPr>
      </w:pPr>
      <w:r w:rsidRPr="0006192B">
        <w:rPr>
          <w:rFonts w:ascii="Arial" w:hAnsi="Arial" w:cs="Arial"/>
          <w:color w:val="0000FF"/>
        </w:rPr>
        <w:t>If Consultants are required to develop a microsimulation traffic model</w:t>
      </w:r>
      <w:r w:rsidR="00626D2C">
        <w:rPr>
          <w:rFonts w:ascii="Arial" w:hAnsi="Arial" w:cs="Arial"/>
          <w:color w:val="0000FF"/>
        </w:rPr>
        <w:t>,</w:t>
      </w:r>
      <w:r w:rsidRPr="0006192B">
        <w:rPr>
          <w:rFonts w:ascii="Arial" w:hAnsi="Arial" w:cs="Arial"/>
          <w:color w:val="0000FF"/>
        </w:rPr>
        <w:t xml:space="preserve"> then the </w:t>
      </w:r>
      <w:r>
        <w:rPr>
          <w:rFonts w:ascii="Arial" w:hAnsi="Arial" w:cs="Arial"/>
          <w:color w:val="0000FF"/>
        </w:rPr>
        <w:t>Principal’s Representative</w:t>
      </w:r>
      <w:r w:rsidRPr="0006192B">
        <w:rPr>
          <w:rFonts w:ascii="Arial" w:hAnsi="Arial" w:cs="Arial"/>
          <w:color w:val="0000FF"/>
        </w:rPr>
        <w:t xml:space="preserve"> should </w:t>
      </w:r>
      <w:r w:rsidR="00486D56">
        <w:rPr>
          <w:rFonts w:ascii="Arial" w:hAnsi="Arial" w:cs="Arial"/>
          <w:color w:val="0000FF"/>
        </w:rPr>
        <w:t>consult with Main Roads’ Operational Modelling &amp; Visualisation Manager in Network Operations Directorate regarding appropriate guidelines to be followed.</w:t>
      </w:r>
    </w:p>
    <w:p w14:paraId="0825952C" w14:textId="77777777" w:rsidR="00086EC8" w:rsidRDefault="00086EC8" w:rsidP="00086EC8">
      <w:pPr>
        <w:rPr>
          <w:rFonts w:ascii="Arial" w:hAnsi="Arial" w:cs="Arial"/>
        </w:rPr>
      </w:pPr>
    </w:p>
    <w:p w14:paraId="24D8771A" w14:textId="77777777" w:rsidR="00086EC8" w:rsidRDefault="00086EC8" w:rsidP="00086EC8">
      <w:pPr>
        <w:numPr>
          <w:ilvl w:val="0"/>
          <w:numId w:val="18"/>
        </w:numPr>
        <w:tabs>
          <w:tab w:val="clear" w:pos="360"/>
          <w:tab w:val="clear" w:pos="709"/>
          <w:tab w:val="clear" w:pos="992"/>
          <w:tab w:val="left" w:pos="851"/>
        </w:tabs>
        <w:ind w:left="0" w:firstLine="0"/>
        <w:rPr>
          <w:rFonts w:ascii="Arial" w:hAnsi="Arial" w:cs="Arial"/>
          <w:b/>
        </w:rPr>
      </w:pPr>
      <w:r w:rsidRPr="00AA00EA">
        <w:rPr>
          <w:rFonts w:ascii="Arial" w:hAnsi="Arial" w:cs="Arial"/>
          <w:b/>
        </w:rPr>
        <w:t>Roadside Stopping Places</w:t>
      </w:r>
    </w:p>
    <w:p w14:paraId="1F5DEA2D" w14:textId="77777777" w:rsidR="00086EC8" w:rsidRPr="00AA00EA" w:rsidRDefault="00086EC8" w:rsidP="00086EC8">
      <w:pPr>
        <w:rPr>
          <w:rFonts w:ascii="Arial" w:hAnsi="Arial" w:cs="Arial"/>
        </w:rPr>
      </w:pPr>
    </w:p>
    <w:p w14:paraId="70ED8FFE" w14:textId="77777777" w:rsidR="00086EC8" w:rsidRPr="002B69B6" w:rsidRDefault="00086EC8" w:rsidP="00086EC8">
      <w:pPr>
        <w:rPr>
          <w:rFonts w:ascii="Helvetica" w:hAnsi="Helvetica" w:cs="Arial"/>
          <w:color w:val="0000FF"/>
          <w:szCs w:val="24"/>
        </w:rPr>
      </w:pPr>
      <w:r w:rsidRPr="002B69B6">
        <w:rPr>
          <w:rFonts w:ascii="Helvetica" w:hAnsi="Helvetica" w:cs="Arial"/>
          <w:color w:val="0000FF"/>
          <w:szCs w:val="24"/>
        </w:rPr>
        <w:t xml:space="preserve">If there is a requirement for the Consultant to design Roadside Stopping </w:t>
      </w:r>
      <w:proofErr w:type="gramStart"/>
      <w:r w:rsidRPr="002B69B6">
        <w:rPr>
          <w:rFonts w:ascii="Helvetica" w:hAnsi="Helvetica" w:cs="Arial"/>
          <w:color w:val="0000FF"/>
          <w:szCs w:val="24"/>
        </w:rPr>
        <w:t>Places</w:t>
      </w:r>
      <w:proofErr w:type="gramEnd"/>
      <w:r w:rsidRPr="002B69B6">
        <w:rPr>
          <w:rFonts w:ascii="Helvetica" w:hAnsi="Helvetica" w:cs="Arial"/>
          <w:color w:val="0000FF"/>
          <w:szCs w:val="24"/>
        </w:rPr>
        <w:t xml:space="preserve"> then the following clause shall be included.</w:t>
      </w:r>
    </w:p>
    <w:p w14:paraId="64BA06B2" w14:textId="77777777" w:rsidR="00086EC8" w:rsidRPr="00E12BF2" w:rsidRDefault="00086EC8" w:rsidP="00E12BF2">
      <w:pPr>
        <w:rPr>
          <w:rFonts w:ascii="Arial" w:hAnsi="Arial" w:cs="Arial"/>
        </w:rPr>
      </w:pPr>
    </w:p>
    <w:p w14:paraId="4F9FCB95" w14:textId="77777777" w:rsidR="00E12BF2" w:rsidRDefault="00E12BF2" w:rsidP="00E12BF2"/>
    <w:p w14:paraId="4051E2B4" w14:textId="77777777" w:rsidR="00877706" w:rsidRPr="00877706" w:rsidRDefault="00086EC8" w:rsidP="00877706">
      <w:pPr>
        <w:pStyle w:val="Heading2"/>
        <w:tabs>
          <w:tab w:val="clear" w:pos="709"/>
          <w:tab w:val="clear" w:pos="1559"/>
        </w:tabs>
      </w:pPr>
      <w:bookmarkStart w:id="163" w:name="_Toc87512555"/>
      <w:r>
        <w:t>205.25     Roadside Stopping Places</w:t>
      </w:r>
      <w:bookmarkEnd w:id="163"/>
    </w:p>
    <w:p w14:paraId="2072E97C" w14:textId="77777777" w:rsidR="00235F87" w:rsidRPr="00AF33D8" w:rsidRDefault="00DD5C1D" w:rsidP="00EE35E5">
      <w:pPr>
        <w:pStyle w:val="Heading3"/>
      </w:pPr>
      <w:bookmarkStart w:id="164" w:name="_Toc87512556"/>
      <w:r>
        <w:t>20</w:t>
      </w:r>
      <w:r w:rsidR="00EE35E5">
        <w:t xml:space="preserve">5.25.1  </w:t>
      </w:r>
      <w:r>
        <w:t xml:space="preserve"> </w:t>
      </w:r>
      <w:r w:rsidR="00235F87">
        <w:t>Rest Areas (Short Break and ’24 Hour’)</w:t>
      </w:r>
      <w:bookmarkEnd w:id="164"/>
    </w:p>
    <w:p w14:paraId="73740892" w14:textId="35C8ABFC" w:rsidR="00AF33D8" w:rsidRDefault="00AF33D8" w:rsidP="00235F87">
      <w:pPr>
        <w:rPr>
          <w:rFonts w:ascii="Arial" w:hAnsi="Arial" w:cs="Arial"/>
        </w:rPr>
      </w:pPr>
      <w:r>
        <w:rPr>
          <w:rFonts w:ascii="Arial" w:hAnsi="Arial" w:cs="Arial"/>
        </w:rPr>
        <w:t xml:space="preserve">Rest Areas (Short Break and ’24 Hour’) shall be </w:t>
      </w:r>
      <w:r w:rsidR="00920FF8">
        <w:rPr>
          <w:rFonts w:ascii="Arial" w:hAnsi="Arial" w:cs="Arial"/>
        </w:rPr>
        <w:t xml:space="preserve">designed in accordance with </w:t>
      </w:r>
      <w:r w:rsidR="00AB7DBB">
        <w:rPr>
          <w:rFonts w:ascii="Arial" w:hAnsi="Arial" w:cs="Arial"/>
        </w:rPr>
        <w:t>MRWA</w:t>
      </w:r>
      <w:r w:rsidR="00920FF8">
        <w:rPr>
          <w:rFonts w:ascii="Arial" w:hAnsi="Arial" w:cs="Arial"/>
        </w:rPr>
        <w:t xml:space="preserve"> “</w:t>
      </w:r>
      <w:r w:rsidR="00494AEB">
        <w:rPr>
          <w:rFonts w:ascii="Arial" w:hAnsi="Arial" w:cs="Arial"/>
        </w:rPr>
        <w:t>Policy and Guidelines for Rest Areas</w:t>
      </w:r>
      <w:r w:rsidR="00920FF8">
        <w:rPr>
          <w:rFonts w:ascii="Arial" w:hAnsi="Arial" w:cs="Arial"/>
        </w:rPr>
        <w:t>”</w:t>
      </w:r>
      <w:r w:rsidR="006043C9">
        <w:rPr>
          <w:rFonts w:ascii="Arial" w:hAnsi="Arial" w:cs="Arial"/>
        </w:rPr>
        <w:t xml:space="preserve">, </w:t>
      </w:r>
      <w:r w:rsidR="006043C9">
        <w:rPr>
          <w:rFonts w:ascii="Arial" w:hAnsi="Arial" w:cs="Arial"/>
          <w:color w:val="000000"/>
        </w:rPr>
        <w:t>refer to on-line Technical Library</w:t>
      </w:r>
      <w:r w:rsidR="00920FF8">
        <w:rPr>
          <w:rFonts w:ascii="Arial" w:hAnsi="Arial" w:cs="Arial"/>
        </w:rPr>
        <w:t>.</w:t>
      </w:r>
    </w:p>
    <w:p w14:paraId="4579B0AA" w14:textId="77777777" w:rsidR="00E26A51" w:rsidRDefault="00E26A51" w:rsidP="00235F87">
      <w:pPr>
        <w:rPr>
          <w:rFonts w:ascii="Arial" w:hAnsi="Arial" w:cs="Arial"/>
        </w:rPr>
      </w:pPr>
    </w:p>
    <w:p w14:paraId="687B4BB0" w14:textId="77777777" w:rsidR="00E26A51" w:rsidRPr="00AF33D8" w:rsidRDefault="00E26A51" w:rsidP="00235F87">
      <w:pPr>
        <w:rPr>
          <w:rFonts w:ascii="Arial" w:hAnsi="Arial" w:cs="Arial"/>
        </w:rPr>
      </w:pPr>
      <w:r w:rsidRPr="00E26A51">
        <w:rPr>
          <w:rFonts w:ascii="Helvetica" w:hAnsi="Helvetica" w:cs="Arial"/>
          <w:color w:val="0000FF"/>
          <w:szCs w:val="24"/>
        </w:rPr>
        <w:t>&lt;amend as necessary&gt;</w:t>
      </w:r>
    </w:p>
    <w:p w14:paraId="5D138849" w14:textId="77777777" w:rsidR="00AF33D8" w:rsidRPr="00AF33D8" w:rsidRDefault="00AF33D8" w:rsidP="00235F87">
      <w:pPr>
        <w:rPr>
          <w:rFonts w:ascii="Arial" w:hAnsi="Arial" w:cs="Arial"/>
        </w:rPr>
      </w:pPr>
    </w:p>
    <w:p w14:paraId="51604132" w14:textId="77777777" w:rsidR="00235F87" w:rsidRPr="001B23AB" w:rsidRDefault="00EE35E5" w:rsidP="00EE35E5">
      <w:pPr>
        <w:pStyle w:val="Heading3"/>
      </w:pPr>
      <w:bookmarkStart w:id="165" w:name="_Toc87512557"/>
      <w:r>
        <w:lastRenderedPageBreak/>
        <w:t xml:space="preserve">205.25.2 </w:t>
      </w:r>
      <w:r w:rsidR="00DD5C1D">
        <w:t xml:space="preserve"> </w:t>
      </w:r>
      <w:r>
        <w:t xml:space="preserve"> </w:t>
      </w:r>
      <w:r w:rsidR="00235F87" w:rsidRPr="00FF1AB4">
        <w:t>Scenic</w:t>
      </w:r>
      <w:r w:rsidR="00235F87">
        <w:t xml:space="preserve"> Lookouts</w:t>
      </w:r>
      <w:bookmarkEnd w:id="165"/>
    </w:p>
    <w:p w14:paraId="74B1EB7C" w14:textId="7526F8CF" w:rsidR="005076EE" w:rsidRDefault="005076EE" w:rsidP="005076EE">
      <w:pPr>
        <w:rPr>
          <w:rFonts w:ascii="Arial" w:hAnsi="Arial" w:cs="Arial"/>
        </w:rPr>
      </w:pPr>
      <w:r>
        <w:rPr>
          <w:rFonts w:ascii="Arial" w:hAnsi="Arial" w:cs="Arial"/>
        </w:rPr>
        <w:t xml:space="preserve">Scenic Lookouts shall be designed in accordance with </w:t>
      </w:r>
      <w:r w:rsidR="00AB7DBB">
        <w:rPr>
          <w:rFonts w:ascii="Arial" w:hAnsi="Arial" w:cs="Arial"/>
        </w:rPr>
        <w:t>MRWA</w:t>
      </w:r>
      <w:r>
        <w:rPr>
          <w:rFonts w:ascii="Arial" w:hAnsi="Arial" w:cs="Arial"/>
        </w:rPr>
        <w:t xml:space="preserve"> </w:t>
      </w:r>
      <w:r w:rsidR="000C18A1">
        <w:rPr>
          <w:rFonts w:ascii="Arial" w:hAnsi="Arial" w:cs="Arial"/>
        </w:rPr>
        <w:t>“Policy and Guidelines for Rest Areas</w:t>
      </w:r>
      <w:r>
        <w:rPr>
          <w:rFonts w:ascii="Arial" w:hAnsi="Arial" w:cs="Arial"/>
        </w:rPr>
        <w:t>”</w:t>
      </w:r>
      <w:r w:rsidR="006043C9">
        <w:rPr>
          <w:rFonts w:ascii="Arial" w:hAnsi="Arial" w:cs="Arial"/>
        </w:rPr>
        <w:t xml:space="preserve">, </w:t>
      </w:r>
      <w:r w:rsidR="006043C9">
        <w:rPr>
          <w:rFonts w:ascii="Arial" w:hAnsi="Arial" w:cs="Arial"/>
          <w:color w:val="000000"/>
        </w:rPr>
        <w:t>refer to on-line Technical Library</w:t>
      </w:r>
      <w:r>
        <w:rPr>
          <w:rFonts w:ascii="Arial" w:hAnsi="Arial" w:cs="Arial"/>
        </w:rPr>
        <w:t>.</w:t>
      </w:r>
    </w:p>
    <w:p w14:paraId="68A3E975" w14:textId="77777777" w:rsidR="005076EE" w:rsidRDefault="005076EE" w:rsidP="005076EE">
      <w:pPr>
        <w:rPr>
          <w:rFonts w:ascii="Arial" w:hAnsi="Arial" w:cs="Arial"/>
        </w:rPr>
      </w:pPr>
    </w:p>
    <w:p w14:paraId="73401F9E" w14:textId="77777777" w:rsidR="005076EE" w:rsidRPr="00AF33D8" w:rsidRDefault="005076EE" w:rsidP="005076EE">
      <w:pPr>
        <w:rPr>
          <w:rFonts w:ascii="Arial" w:hAnsi="Arial" w:cs="Arial"/>
        </w:rPr>
      </w:pPr>
      <w:r w:rsidRPr="00E26A51">
        <w:rPr>
          <w:rFonts w:ascii="Helvetica" w:hAnsi="Helvetica" w:cs="Arial"/>
          <w:color w:val="0000FF"/>
          <w:szCs w:val="24"/>
        </w:rPr>
        <w:t>&lt;amend as necessary&gt;</w:t>
      </w:r>
    </w:p>
    <w:p w14:paraId="7E09E2BC" w14:textId="77777777" w:rsidR="005076EE" w:rsidRPr="005076EE" w:rsidRDefault="005076EE" w:rsidP="00235F87">
      <w:pPr>
        <w:tabs>
          <w:tab w:val="clear" w:pos="992"/>
        </w:tabs>
        <w:rPr>
          <w:rFonts w:ascii="Arial" w:hAnsi="Arial" w:cs="Arial"/>
        </w:rPr>
      </w:pPr>
    </w:p>
    <w:p w14:paraId="5C4C4DB1" w14:textId="77777777" w:rsidR="00235F87" w:rsidRPr="001B23AB" w:rsidRDefault="00994343" w:rsidP="00994343">
      <w:pPr>
        <w:pStyle w:val="Heading3"/>
      </w:pPr>
      <w:bookmarkStart w:id="166" w:name="_Toc87512558"/>
      <w:r>
        <w:t xml:space="preserve">205.25.3 </w:t>
      </w:r>
      <w:r w:rsidR="00DD5C1D">
        <w:t xml:space="preserve"> </w:t>
      </w:r>
      <w:r>
        <w:t xml:space="preserve"> </w:t>
      </w:r>
      <w:r w:rsidR="00235F87">
        <w:t>Heavy Vehicle Assembly Areas</w:t>
      </w:r>
      <w:bookmarkEnd w:id="166"/>
    </w:p>
    <w:p w14:paraId="764D61D4" w14:textId="4772793D" w:rsidR="005076EE" w:rsidRDefault="005076EE" w:rsidP="005076EE">
      <w:pPr>
        <w:rPr>
          <w:rFonts w:ascii="Arial" w:hAnsi="Arial" w:cs="Arial"/>
        </w:rPr>
      </w:pPr>
      <w:r>
        <w:rPr>
          <w:rFonts w:ascii="Arial" w:hAnsi="Arial" w:cs="Arial"/>
        </w:rPr>
        <w:t xml:space="preserve">Heavy Vehicle Assembly Areas shall be designed in accordance with </w:t>
      </w:r>
      <w:r w:rsidR="00AB7DBB">
        <w:rPr>
          <w:rFonts w:ascii="Arial" w:hAnsi="Arial" w:cs="Arial"/>
        </w:rPr>
        <w:t>MRWA</w:t>
      </w:r>
      <w:r>
        <w:rPr>
          <w:rFonts w:ascii="Arial" w:hAnsi="Arial" w:cs="Arial"/>
        </w:rPr>
        <w:t xml:space="preserve"> </w:t>
      </w:r>
      <w:r w:rsidR="000C18A1">
        <w:rPr>
          <w:rFonts w:ascii="Arial" w:hAnsi="Arial" w:cs="Arial"/>
        </w:rPr>
        <w:t>“Policy and Guidelines for Rest Areas</w:t>
      </w:r>
      <w:r>
        <w:rPr>
          <w:rFonts w:ascii="Arial" w:hAnsi="Arial" w:cs="Arial"/>
        </w:rPr>
        <w:t>”</w:t>
      </w:r>
      <w:r w:rsidR="006043C9">
        <w:rPr>
          <w:rFonts w:ascii="Arial" w:hAnsi="Arial" w:cs="Arial"/>
        </w:rPr>
        <w:t xml:space="preserve">, </w:t>
      </w:r>
      <w:r w:rsidR="006043C9">
        <w:rPr>
          <w:rFonts w:ascii="Arial" w:hAnsi="Arial" w:cs="Arial"/>
          <w:color w:val="000000"/>
        </w:rPr>
        <w:t>refer to on-line Technical Library</w:t>
      </w:r>
      <w:r>
        <w:rPr>
          <w:rFonts w:ascii="Arial" w:hAnsi="Arial" w:cs="Arial"/>
        </w:rPr>
        <w:t>.</w:t>
      </w:r>
    </w:p>
    <w:p w14:paraId="11AEFCC0" w14:textId="77777777" w:rsidR="005076EE" w:rsidRDefault="005076EE" w:rsidP="005076EE">
      <w:pPr>
        <w:rPr>
          <w:rFonts w:ascii="Arial" w:hAnsi="Arial" w:cs="Arial"/>
        </w:rPr>
      </w:pPr>
    </w:p>
    <w:p w14:paraId="0123199C" w14:textId="77777777" w:rsidR="005076EE" w:rsidRDefault="005076EE" w:rsidP="005076EE">
      <w:pPr>
        <w:rPr>
          <w:rFonts w:ascii="Helvetica" w:hAnsi="Helvetica" w:cs="Arial"/>
          <w:color w:val="0000FF"/>
          <w:szCs w:val="24"/>
        </w:rPr>
      </w:pPr>
      <w:r w:rsidRPr="00E26A51">
        <w:rPr>
          <w:rFonts w:ascii="Helvetica" w:hAnsi="Helvetica" w:cs="Arial"/>
          <w:color w:val="0000FF"/>
          <w:szCs w:val="24"/>
        </w:rPr>
        <w:t>&lt;amend as necessary&gt;</w:t>
      </w:r>
    </w:p>
    <w:p w14:paraId="3A9A3091" w14:textId="77777777" w:rsidR="001B23AB" w:rsidRPr="00AF33D8" w:rsidRDefault="001B23AB" w:rsidP="005076EE">
      <w:pPr>
        <w:rPr>
          <w:rFonts w:ascii="Arial" w:hAnsi="Arial" w:cs="Arial"/>
        </w:rPr>
      </w:pPr>
    </w:p>
    <w:p w14:paraId="4845FBAD" w14:textId="77777777" w:rsidR="005076EE" w:rsidRPr="005076EE" w:rsidRDefault="005076EE" w:rsidP="00235F87">
      <w:pPr>
        <w:tabs>
          <w:tab w:val="clear" w:pos="992"/>
        </w:tabs>
        <w:rPr>
          <w:rFonts w:ascii="Arial" w:hAnsi="Arial" w:cs="Arial"/>
        </w:rPr>
      </w:pPr>
    </w:p>
    <w:p w14:paraId="3FD4E85A" w14:textId="77777777" w:rsidR="00C82439" w:rsidRDefault="00EE35E5" w:rsidP="001B23AB">
      <w:pPr>
        <w:pStyle w:val="Heading3"/>
      </w:pPr>
      <w:bookmarkStart w:id="167" w:name="_Toc87512559"/>
      <w:r>
        <w:t xml:space="preserve">205.25.4  </w:t>
      </w:r>
      <w:r w:rsidR="00FF1AB4">
        <w:t xml:space="preserve"> </w:t>
      </w:r>
      <w:r w:rsidR="00C82439">
        <w:t>Information Bays</w:t>
      </w:r>
      <w:bookmarkEnd w:id="167"/>
    </w:p>
    <w:p w14:paraId="65E289A1" w14:textId="1A868692" w:rsidR="009B1D75" w:rsidRDefault="009B1D75" w:rsidP="009B1D75">
      <w:pPr>
        <w:rPr>
          <w:rFonts w:ascii="Arial" w:hAnsi="Arial" w:cs="Arial"/>
        </w:rPr>
      </w:pPr>
      <w:r>
        <w:rPr>
          <w:rFonts w:ascii="Arial" w:hAnsi="Arial" w:cs="Arial"/>
        </w:rPr>
        <w:t xml:space="preserve">Information Bays shall be designed in accordance with </w:t>
      </w:r>
      <w:r w:rsidR="00AB7DBB">
        <w:rPr>
          <w:rFonts w:ascii="Arial" w:hAnsi="Arial" w:cs="Arial"/>
        </w:rPr>
        <w:t>MRWA</w:t>
      </w:r>
      <w:r>
        <w:rPr>
          <w:rFonts w:ascii="Arial" w:hAnsi="Arial" w:cs="Arial"/>
        </w:rPr>
        <w:t xml:space="preserve"> </w:t>
      </w:r>
      <w:r w:rsidR="000C18A1">
        <w:rPr>
          <w:rFonts w:ascii="Arial" w:hAnsi="Arial" w:cs="Arial"/>
        </w:rPr>
        <w:t>“Policy and Guidelines for Rest Areas</w:t>
      </w:r>
      <w:r>
        <w:rPr>
          <w:rFonts w:ascii="Arial" w:hAnsi="Arial" w:cs="Arial"/>
        </w:rPr>
        <w:t>”</w:t>
      </w:r>
      <w:r w:rsidR="006043C9">
        <w:rPr>
          <w:rFonts w:ascii="Arial" w:hAnsi="Arial" w:cs="Arial"/>
        </w:rPr>
        <w:t xml:space="preserve">, </w:t>
      </w:r>
      <w:r w:rsidR="006043C9">
        <w:rPr>
          <w:rFonts w:ascii="Arial" w:hAnsi="Arial" w:cs="Arial"/>
          <w:color w:val="000000"/>
        </w:rPr>
        <w:t>refer to on-line Technical Library</w:t>
      </w:r>
      <w:r>
        <w:rPr>
          <w:rFonts w:ascii="Arial" w:hAnsi="Arial" w:cs="Arial"/>
        </w:rPr>
        <w:t>.</w:t>
      </w:r>
    </w:p>
    <w:p w14:paraId="3EC6C386" w14:textId="77777777" w:rsidR="009B1D75" w:rsidRDefault="009B1D75" w:rsidP="009B1D75">
      <w:pPr>
        <w:rPr>
          <w:rFonts w:ascii="Arial" w:hAnsi="Arial" w:cs="Arial"/>
        </w:rPr>
      </w:pPr>
    </w:p>
    <w:p w14:paraId="6A47C3F1" w14:textId="77777777" w:rsidR="009B1D75" w:rsidRDefault="009B1D75" w:rsidP="009B1D75">
      <w:pPr>
        <w:rPr>
          <w:rFonts w:ascii="Helvetica" w:hAnsi="Helvetica" w:cs="Arial"/>
          <w:color w:val="0000FF"/>
          <w:szCs w:val="24"/>
        </w:rPr>
      </w:pPr>
      <w:r w:rsidRPr="00E26A51">
        <w:rPr>
          <w:rFonts w:ascii="Helvetica" w:hAnsi="Helvetica" w:cs="Arial"/>
          <w:color w:val="0000FF"/>
          <w:szCs w:val="24"/>
        </w:rPr>
        <w:t>&lt;amend as necessary&gt;</w:t>
      </w:r>
    </w:p>
    <w:p w14:paraId="5E34F3B4" w14:textId="77777777" w:rsidR="001B23AB" w:rsidRPr="00AF33D8" w:rsidRDefault="001B23AB" w:rsidP="009B1D75">
      <w:pPr>
        <w:rPr>
          <w:rFonts w:ascii="Arial" w:hAnsi="Arial" w:cs="Arial"/>
        </w:rPr>
      </w:pPr>
    </w:p>
    <w:p w14:paraId="30762399" w14:textId="77777777" w:rsidR="009B1D75" w:rsidRPr="005076EE" w:rsidRDefault="009B1D75" w:rsidP="00C82439">
      <w:pPr>
        <w:tabs>
          <w:tab w:val="clear" w:pos="992"/>
        </w:tabs>
        <w:rPr>
          <w:rFonts w:ascii="Arial" w:hAnsi="Arial" w:cs="Arial"/>
        </w:rPr>
      </w:pPr>
    </w:p>
    <w:p w14:paraId="3F406AF1" w14:textId="77777777" w:rsidR="00C82439" w:rsidRDefault="00FF1AB4" w:rsidP="001B23AB">
      <w:pPr>
        <w:pStyle w:val="Heading3"/>
      </w:pPr>
      <w:bookmarkStart w:id="168" w:name="_Toc87512560"/>
      <w:r>
        <w:t xml:space="preserve">205.25.5   </w:t>
      </w:r>
      <w:r w:rsidR="00C82439">
        <w:t>Parking Bays</w:t>
      </w:r>
      <w:bookmarkEnd w:id="168"/>
    </w:p>
    <w:p w14:paraId="25536888" w14:textId="36EAD6FD" w:rsidR="009B1D75" w:rsidRDefault="009B1D75" w:rsidP="009B1D75">
      <w:pPr>
        <w:rPr>
          <w:rFonts w:ascii="Arial" w:hAnsi="Arial" w:cs="Arial"/>
        </w:rPr>
      </w:pPr>
      <w:r>
        <w:rPr>
          <w:rFonts w:ascii="Arial" w:hAnsi="Arial" w:cs="Arial"/>
        </w:rPr>
        <w:t xml:space="preserve">Parking Bays shall be designed in accordance with </w:t>
      </w:r>
      <w:r w:rsidR="00AB7DBB">
        <w:rPr>
          <w:rFonts w:ascii="Arial" w:hAnsi="Arial" w:cs="Arial"/>
        </w:rPr>
        <w:t>MRWA</w:t>
      </w:r>
      <w:r>
        <w:rPr>
          <w:rFonts w:ascii="Arial" w:hAnsi="Arial" w:cs="Arial"/>
        </w:rPr>
        <w:t xml:space="preserve"> </w:t>
      </w:r>
      <w:r w:rsidR="000C18A1">
        <w:rPr>
          <w:rFonts w:ascii="Arial" w:hAnsi="Arial" w:cs="Arial"/>
        </w:rPr>
        <w:t>“Policy and Guidelines for Rest Areas</w:t>
      </w:r>
      <w:r>
        <w:rPr>
          <w:rFonts w:ascii="Arial" w:hAnsi="Arial" w:cs="Arial"/>
        </w:rPr>
        <w:t>”</w:t>
      </w:r>
      <w:r w:rsidR="006043C9">
        <w:rPr>
          <w:rFonts w:ascii="Arial" w:hAnsi="Arial" w:cs="Arial"/>
        </w:rPr>
        <w:t xml:space="preserve">, </w:t>
      </w:r>
      <w:r w:rsidR="006043C9">
        <w:rPr>
          <w:rFonts w:ascii="Arial" w:hAnsi="Arial" w:cs="Arial"/>
          <w:color w:val="000000"/>
        </w:rPr>
        <w:t>refer to on-line Technical Library</w:t>
      </w:r>
      <w:r>
        <w:rPr>
          <w:rFonts w:ascii="Arial" w:hAnsi="Arial" w:cs="Arial"/>
        </w:rPr>
        <w:t>.</w:t>
      </w:r>
    </w:p>
    <w:p w14:paraId="0BDE001A" w14:textId="77777777" w:rsidR="009B1D75" w:rsidRDefault="009B1D75" w:rsidP="009B1D75">
      <w:pPr>
        <w:rPr>
          <w:rFonts w:ascii="Arial" w:hAnsi="Arial" w:cs="Arial"/>
        </w:rPr>
      </w:pPr>
    </w:p>
    <w:p w14:paraId="5EB69EFD" w14:textId="77777777" w:rsidR="009B1D75" w:rsidRPr="00AF33D8" w:rsidRDefault="009B1D75" w:rsidP="009B1D75">
      <w:pPr>
        <w:rPr>
          <w:rFonts w:ascii="Arial" w:hAnsi="Arial" w:cs="Arial"/>
        </w:rPr>
      </w:pPr>
      <w:r w:rsidRPr="00E26A51">
        <w:rPr>
          <w:rFonts w:ascii="Helvetica" w:hAnsi="Helvetica" w:cs="Arial"/>
          <w:color w:val="0000FF"/>
          <w:szCs w:val="24"/>
        </w:rPr>
        <w:t>&lt;amend as necessary&gt;</w:t>
      </w:r>
    </w:p>
    <w:p w14:paraId="1EFE3CEF" w14:textId="77777777" w:rsidR="009B1D75" w:rsidRPr="005076EE" w:rsidRDefault="009B1D75" w:rsidP="009B1D75">
      <w:pPr>
        <w:tabs>
          <w:tab w:val="clear" w:pos="992"/>
        </w:tabs>
        <w:rPr>
          <w:rFonts w:ascii="Arial" w:hAnsi="Arial" w:cs="Arial"/>
        </w:rPr>
      </w:pPr>
    </w:p>
    <w:p w14:paraId="1A745B51" w14:textId="2CAA82E8" w:rsidR="00666B51" w:rsidRDefault="00666B51" w:rsidP="00666B51">
      <w:pPr>
        <w:rPr>
          <w:rFonts w:ascii="Arial" w:hAnsi="Arial" w:cs="Arial"/>
        </w:rPr>
      </w:pPr>
      <w:r>
        <w:rPr>
          <w:rFonts w:ascii="Arial" w:hAnsi="Arial" w:cs="Arial"/>
        </w:rPr>
        <w:t xml:space="preserve">Reconstruction of Existing Parking Bays shall be designed in accordance with </w:t>
      </w:r>
      <w:r w:rsidR="00AB7DBB">
        <w:rPr>
          <w:rFonts w:ascii="Arial" w:hAnsi="Arial" w:cs="Arial"/>
        </w:rPr>
        <w:t>MRWA</w:t>
      </w:r>
      <w:r>
        <w:rPr>
          <w:rFonts w:ascii="Arial" w:hAnsi="Arial" w:cs="Arial"/>
        </w:rPr>
        <w:t xml:space="preserve"> </w:t>
      </w:r>
      <w:r w:rsidR="000C18A1">
        <w:rPr>
          <w:rFonts w:ascii="Arial" w:hAnsi="Arial" w:cs="Arial"/>
        </w:rPr>
        <w:t>“Policy and Guidelines for Rest Areas</w:t>
      </w:r>
      <w:r>
        <w:rPr>
          <w:rFonts w:ascii="Arial" w:hAnsi="Arial" w:cs="Arial"/>
        </w:rPr>
        <w:t>”</w:t>
      </w:r>
      <w:r w:rsidR="006043C9">
        <w:rPr>
          <w:rFonts w:ascii="Arial" w:hAnsi="Arial" w:cs="Arial"/>
        </w:rPr>
        <w:t xml:space="preserve">, </w:t>
      </w:r>
      <w:r w:rsidR="006043C9">
        <w:rPr>
          <w:rFonts w:ascii="Arial" w:hAnsi="Arial" w:cs="Arial"/>
          <w:color w:val="000000"/>
        </w:rPr>
        <w:t>refer to on-line Technical Library</w:t>
      </w:r>
      <w:r>
        <w:rPr>
          <w:rFonts w:ascii="Arial" w:hAnsi="Arial" w:cs="Arial"/>
        </w:rPr>
        <w:t>.</w:t>
      </w:r>
    </w:p>
    <w:p w14:paraId="7CDFF8A1" w14:textId="77777777" w:rsidR="00666B51" w:rsidRDefault="00666B51" w:rsidP="00666B51">
      <w:pPr>
        <w:rPr>
          <w:rFonts w:ascii="Arial" w:hAnsi="Arial" w:cs="Arial"/>
        </w:rPr>
      </w:pPr>
    </w:p>
    <w:p w14:paraId="37524042" w14:textId="77777777" w:rsidR="00666B51" w:rsidRPr="00AF33D8" w:rsidRDefault="00666B51" w:rsidP="00666B51">
      <w:pPr>
        <w:rPr>
          <w:rFonts w:ascii="Arial" w:hAnsi="Arial" w:cs="Arial"/>
        </w:rPr>
      </w:pPr>
      <w:r w:rsidRPr="00E26A51">
        <w:rPr>
          <w:rFonts w:ascii="Helvetica" w:hAnsi="Helvetica" w:cs="Arial"/>
          <w:color w:val="0000FF"/>
          <w:szCs w:val="24"/>
        </w:rPr>
        <w:t>&lt;amend as necessary&gt;</w:t>
      </w:r>
    </w:p>
    <w:p w14:paraId="697802E9" w14:textId="77777777" w:rsidR="009B1D75" w:rsidRPr="005076EE" w:rsidRDefault="009B1D75" w:rsidP="00C82439">
      <w:pPr>
        <w:tabs>
          <w:tab w:val="clear" w:pos="992"/>
        </w:tabs>
        <w:rPr>
          <w:rFonts w:ascii="Arial" w:hAnsi="Arial" w:cs="Arial"/>
        </w:rPr>
      </w:pPr>
    </w:p>
    <w:p w14:paraId="3C1483CE" w14:textId="77777777" w:rsidR="00C82439" w:rsidRDefault="00FF1AB4" w:rsidP="001B23AB">
      <w:pPr>
        <w:pStyle w:val="Heading3"/>
      </w:pPr>
      <w:bookmarkStart w:id="169" w:name="_Toc87512561"/>
      <w:r>
        <w:t xml:space="preserve">205.25.6   </w:t>
      </w:r>
      <w:r w:rsidR="00C82439">
        <w:t>School Bus Bays</w:t>
      </w:r>
      <w:bookmarkEnd w:id="169"/>
    </w:p>
    <w:p w14:paraId="7A114389" w14:textId="7EC8ADA3" w:rsidR="00666B51" w:rsidRDefault="00666B51" w:rsidP="00666B51">
      <w:pPr>
        <w:rPr>
          <w:rFonts w:ascii="Arial" w:hAnsi="Arial" w:cs="Arial"/>
        </w:rPr>
      </w:pPr>
      <w:r>
        <w:rPr>
          <w:rFonts w:ascii="Arial" w:hAnsi="Arial" w:cs="Arial"/>
        </w:rPr>
        <w:t xml:space="preserve">School Bus </w:t>
      </w:r>
      <w:r w:rsidR="00B3211D">
        <w:rPr>
          <w:rFonts w:ascii="Arial" w:hAnsi="Arial" w:cs="Arial"/>
        </w:rPr>
        <w:t>B</w:t>
      </w:r>
      <w:r>
        <w:rPr>
          <w:rFonts w:ascii="Arial" w:hAnsi="Arial" w:cs="Arial"/>
        </w:rPr>
        <w:t xml:space="preserve">ays shall be designed in accordance with </w:t>
      </w:r>
      <w:r w:rsidR="00AB7DBB">
        <w:rPr>
          <w:rFonts w:ascii="Arial" w:hAnsi="Arial" w:cs="Arial"/>
        </w:rPr>
        <w:t>MRWA</w:t>
      </w:r>
      <w:r>
        <w:rPr>
          <w:rFonts w:ascii="Arial" w:hAnsi="Arial" w:cs="Arial"/>
        </w:rPr>
        <w:t xml:space="preserve"> </w:t>
      </w:r>
      <w:r w:rsidR="000C18A1">
        <w:rPr>
          <w:rFonts w:ascii="Arial" w:hAnsi="Arial" w:cs="Arial"/>
        </w:rPr>
        <w:t>“Policy and Guidelines for Rest Areas</w:t>
      </w:r>
      <w:r>
        <w:rPr>
          <w:rFonts w:ascii="Arial" w:hAnsi="Arial" w:cs="Arial"/>
        </w:rPr>
        <w:t>”</w:t>
      </w:r>
      <w:r w:rsidR="006043C9">
        <w:rPr>
          <w:rFonts w:ascii="Arial" w:hAnsi="Arial" w:cs="Arial"/>
        </w:rPr>
        <w:t xml:space="preserve">, </w:t>
      </w:r>
      <w:r w:rsidR="006043C9">
        <w:rPr>
          <w:rFonts w:ascii="Arial" w:hAnsi="Arial" w:cs="Arial"/>
          <w:color w:val="000000"/>
        </w:rPr>
        <w:t>refer to on-line Technical Library</w:t>
      </w:r>
      <w:r>
        <w:rPr>
          <w:rFonts w:ascii="Arial" w:hAnsi="Arial" w:cs="Arial"/>
        </w:rPr>
        <w:t>.</w:t>
      </w:r>
    </w:p>
    <w:p w14:paraId="0358C679" w14:textId="77777777" w:rsidR="00666B51" w:rsidRDefault="00666B51" w:rsidP="00666B51">
      <w:pPr>
        <w:rPr>
          <w:rFonts w:ascii="Arial" w:hAnsi="Arial" w:cs="Arial"/>
        </w:rPr>
      </w:pPr>
    </w:p>
    <w:p w14:paraId="7FC2D26A" w14:textId="77777777" w:rsidR="00666B51" w:rsidRPr="00AF33D8" w:rsidRDefault="00666B51" w:rsidP="00666B51">
      <w:pPr>
        <w:rPr>
          <w:rFonts w:ascii="Arial" w:hAnsi="Arial" w:cs="Arial"/>
        </w:rPr>
      </w:pPr>
      <w:r w:rsidRPr="00E26A51">
        <w:rPr>
          <w:rFonts w:ascii="Helvetica" w:hAnsi="Helvetica" w:cs="Arial"/>
          <w:color w:val="0000FF"/>
          <w:szCs w:val="24"/>
        </w:rPr>
        <w:t>&lt;amend as necessary&gt;</w:t>
      </w:r>
    </w:p>
    <w:p w14:paraId="700F3121" w14:textId="77777777" w:rsidR="00666B51" w:rsidRPr="005076EE" w:rsidRDefault="00666B51" w:rsidP="00666B51">
      <w:pPr>
        <w:tabs>
          <w:tab w:val="clear" w:pos="992"/>
        </w:tabs>
        <w:rPr>
          <w:rFonts w:ascii="Arial" w:hAnsi="Arial" w:cs="Arial"/>
        </w:rPr>
      </w:pPr>
    </w:p>
    <w:p w14:paraId="11DCAC50" w14:textId="77777777" w:rsidR="00C82439" w:rsidRDefault="00365787" w:rsidP="00867614">
      <w:pPr>
        <w:numPr>
          <w:ilvl w:val="0"/>
          <w:numId w:val="18"/>
        </w:numPr>
        <w:tabs>
          <w:tab w:val="clear" w:pos="360"/>
          <w:tab w:val="clear" w:pos="709"/>
          <w:tab w:val="clear" w:pos="992"/>
          <w:tab w:val="left" w:pos="851"/>
        </w:tabs>
        <w:rPr>
          <w:rFonts w:ascii="Arial" w:hAnsi="Arial" w:cs="Arial"/>
          <w:b/>
        </w:rPr>
      </w:pPr>
      <w:r>
        <w:rPr>
          <w:rFonts w:ascii="Arial" w:hAnsi="Arial" w:cs="Arial"/>
          <w:b/>
        </w:rPr>
        <w:t>Intelligent Transport Systems (ITS)</w:t>
      </w:r>
    </w:p>
    <w:p w14:paraId="59CB2D23" w14:textId="77777777" w:rsidR="00365787" w:rsidRPr="00365787" w:rsidRDefault="00365787" w:rsidP="00365787">
      <w:pPr>
        <w:rPr>
          <w:rFonts w:ascii="Arial" w:hAnsi="Arial" w:cs="Arial"/>
        </w:rPr>
      </w:pPr>
    </w:p>
    <w:p w14:paraId="628F7AC5" w14:textId="5173B32A" w:rsidR="00365787" w:rsidRPr="002B69B6" w:rsidRDefault="00365787" w:rsidP="00365787">
      <w:pPr>
        <w:rPr>
          <w:rFonts w:ascii="Helvetica" w:hAnsi="Helvetica" w:cs="Arial"/>
          <w:color w:val="0000FF"/>
          <w:szCs w:val="24"/>
        </w:rPr>
      </w:pPr>
      <w:r w:rsidRPr="002B69B6">
        <w:rPr>
          <w:rFonts w:ascii="Helvetica" w:hAnsi="Helvetica" w:cs="Arial"/>
          <w:color w:val="0000FF"/>
          <w:szCs w:val="24"/>
        </w:rPr>
        <w:t xml:space="preserve">If there is a requirement for the Consultant to </w:t>
      </w:r>
      <w:r>
        <w:rPr>
          <w:rFonts w:ascii="Helvetica" w:hAnsi="Helvetica" w:cs="Arial"/>
          <w:color w:val="0000FF"/>
          <w:szCs w:val="24"/>
        </w:rPr>
        <w:t>design Intelligent Transport Systems</w:t>
      </w:r>
      <w:r w:rsidR="00383009">
        <w:rPr>
          <w:rFonts w:ascii="Helvetica" w:hAnsi="Helvetica" w:cs="Arial"/>
          <w:color w:val="0000FF"/>
          <w:szCs w:val="24"/>
        </w:rPr>
        <w:t>, then the Principal’s Representative shall consult with the Manager Intelligent Transport Systems Operations in Network Operations Directorate.</w:t>
      </w:r>
    </w:p>
    <w:p w14:paraId="3565B65A" w14:textId="77777777" w:rsidR="00365787" w:rsidRDefault="00365787" w:rsidP="00365787">
      <w:pPr>
        <w:rPr>
          <w:rFonts w:ascii="Arial" w:hAnsi="Arial" w:cs="Arial"/>
        </w:rPr>
      </w:pPr>
    </w:p>
    <w:p w14:paraId="1A116BEC" w14:textId="77777777" w:rsidR="00910468" w:rsidRPr="002A1D49" w:rsidRDefault="002A1D49" w:rsidP="002A1D49">
      <w:pPr>
        <w:pStyle w:val="Heading2"/>
      </w:pPr>
      <w:bookmarkStart w:id="170" w:name="_Toc87512562"/>
      <w:r>
        <w:lastRenderedPageBreak/>
        <w:t xml:space="preserve">205.26   </w:t>
      </w:r>
      <w:r w:rsidR="00910468" w:rsidRPr="00910468">
        <w:t>Intelligent Transport Systems (ITS)</w:t>
      </w:r>
      <w:bookmarkEnd w:id="170"/>
    </w:p>
    <w:p w14:paraId="2965EC51" w14:textId="4BADCE4F" w:rsidR="00910468" w:rsidRDefault="00910468" w:rsidP="00910468">
      <w:pPr>
        <w:rPr>
          <w:rFonts w:ascii="Arial" w:hAnsi="Arial" w:cs="Arial"/>
        </w:rPr>
      </w:pPr>
      <w:r>
        <w:rPr>
          <w:rFonts w:ascii="Arial" w:hAnsi="Arial" w:cs="Arial"/>
        </w:rPr>
        <w:t xml:space="preserve">ITS shall be designed in accordance with </w:t>
      </w:r>
      <w:r w:rsidR="00AB7DBB">
        <w:rPr>
          <w:rFonts w:ascii="Arial" w:hAnsi="Arial" w:cs="Arial"/>
        </w:rPr>
        <w:t>MRWA</w:t>
      </w:r>
      <w:r>
        <w:rPr>
          <w:rFonts w:ascii="Arial" w:hAnsi="Arial" w:cs="Arial"/>
        </w:rPr>
        <w:t xml:space="preserve"> Guideline “Intelligent Transport Systems (ITS)”</w:t>
      </w:r>
      <w:r w:rsidR="00454A70">
        <w:rPr>
          <w:rFonts w:ascii="Arial" w:hAnsi="Arial" w:cs="Arial"/>
        </w:rPr>
        <w:t xml:space="preserve">, </w:t>
      </w:r>
      <w:r w:rsidR="00454A70">
        <w:rPr>
          <w:rFonts w:ascii="Arial" w:hAnsi="Arial" w:cs="Arial"/>
          <w:color w:val="000000"/>
        </w:rPr>
        <w:t>refer to on-line Technical Library</w:t>
      </w:r>
      <w:r>
        <w:rPr>
          <w:rFonts w:ascii="Arial" w:hAnsi="Arial" w:cs="Arial"/>
        </w:rPr>
        <w:t>.</w:t>
      </w:r>
    </w:p>
    <w:p w14:paraId="4627A004" w14:textId="77777777" w:rsidR="00910468" w:rsidRDefault="00910468" w:rsidP="00910468">
      <w:pPr>
        <w:rPr>
          <w:rFonts w:ascii="Arial" w:hAnsi="Arial" w:cs="Arial"/>
        </w:rPr>
      </w:pPr>
    </w:p>
    <w:p w14:paraId="793282F4" w14:textId="77777777" w:rsidR="002F4D17" w:rsidRDefault="002F4D17" w:rsidP="00867614">
      <w:pPr>
        <w:numPr>
          <w:ilvl w:val="0"/>
          <w:numId w:val="18"/>
        </w:numPr>
        <w:tabs>
          <w:tab w:val="clear" w:pos="360"/>
          <w:tab w:val="clear" w:pos="709"/>
          <w:tab w:val="left" w:pos="851"/>
        </w:tabs>
        <w:rPr>
          <w:rFonts w:ascii="Arial" w:hAnsi="Arial" w:cs="Arial"/>
          <w:b/>
        </w:rPr>
      </w:pPr>
      <w:r w:rsidRPr="002F4D17">
        <w:rPr>
          <w:rFonts w:ascii="Arial" w:hAnsi="Arial" w:cs="Arial"/>
          <w:b/>
        </w:rPr>
        <w:t>Emergency Stopping Bays</w:t>
      </w:r>
    </w:p>
    <w:p w14:paraId="21D6D21D" w14:textId="77777777" w:rsidR="00312628" w:rsidRPr="00312628" w:rsidRDefault="00312628" w:rsidP="00312628">
      <w:pPr>
        <w:rPr>
          <w:rFonts w:ascii="Arial" w:hAnsi="Arial" w:cs="Arial"/>
        </w:rPr>
      </w:pPr>
    </w:p>
    <w:p w14:paraId="49476599" w14:textId="77777777" w:rsidR="00312628" w:rsidRPr="0029516A" w:rsidRDefault="00312628" w:rsidP="00312628">
      <w:pPr>
        <w:rPr>
          <w:rFonts w:ascii="Arial" w:hAnsi="Arial" w:cs="Arial"/>
          <w:color w:val="0000FF"/>
        </w:rPr>
      </w:pPr>
      <w:r w:rsidRPr="0029516A">
        <w:rPr>
          <w:rFonts w:ascii="Arial" w:hAnsi="Arial" w:cs="Arial"/>
          <w:color w:val="0000FF"/>
        </w:rPr>
        <w:t xml:space="preserve">If there is a requirement for the Consultant to design Emergency Stopping </w:t>
      </w:r>
      <w:proofErr w:type="gramStart"/>
      <w:r w:rsidRPr="0029516A">
        <w:rPr>
          <w:rFonts w:ascii="Arial" w:hAnsi="Arial" w:cs="Arial"/>
          <w:color w:val="0000FF"/>
        </w:rPr>
        <w:t>Bays</w:t>
      </w:r>
      <w:proofErr w:type="gramEnd"/>
      <w:r w:rsidRPr="0029516A">
        <w:rPr>
          <w:rFonts w:ascii="Arial" w:hAnsi="Arial" w:cs="Arial"/>
          <w:color w:val="0000FF"/>
        </w:rPr>
        <w:t xml:space="preserve"> then the following clause shall be included.</w:t>
      </w:r>
    </w:p>
    <w:p w14:paraId="531167DC" w14:textId="77777777" w:rsidR="00312628" w:rsidRDefault="00312628" w:rsidP="00312628">
      <w:pPr>
        <w:rPr>
          <w:rFonts w:ascii="Arial" w:hAnsi="Arial" w:cs="Arial"/>
        </w:rPr>
      </w:pPr>
    </w:p>
    <w:p w14:paraId="5DCA557C" w14:textId="77777777" w:rsidR="00312628" w:rsidRDefault="002A1D49" w:rsidP="002A1D49">
      <w:pPr>
        <w:pStyle w:val="Heading2"/>
      </w:pPr>
      <w:bookmarkStart w:id="171" w:name="_Toc87512563"/>
      <w:r>
        <w:t xml:space="preserve">205.27   </w:t>
      </w:r>
      <w:r w:rsidR="00555228" w:rsidRPr="00555228">
        <w:t>Emergency Stopping Bays</w:t>
      </w:r>
      <w:bookmarkEnd w:id="171"/>
    </w:p>
    <w:p w14:paraId="363E6BD6" w14:textId="77777777" w:rsidR="00555228" w:rsidRDefault="00555228" w:rsidP="00555228">
      <w:pPr>
        <w:rPr>
          <w:rFonts w:ascii="Arial" w:hAnsi="Arial" w:cs="Arial"/>
        </w:rPr>
      </w:pPr>
    </w:p>
    <w:p w14:paraId="13BBB8E7" w14:textId="0B30B488" w:rsidR="00555228" w:rsidRDefault="0029516A" w:rsidP="00555228">
      <w:pPr>
        <w:rPr>
          <w:rFonts w:ascii="Arial" w:hAnsi="Arial" w:cs="Arial"/>
        </w:rPr>
      </w:pPr>
      <w:r>
        <w:rPr>
          <w:rFonts w:ascii="Arial" w:hAnsi="Arial" w:cs="Arial"/>
        </w:rPr>
        <w:t xml:space="preserve">Emergency Stopping Bays shall be designed in accordance with </w:t>
      </w:r>
      <w:r w:rsidR="00AB7DBB">
        <w:rPr>
          <w:rFonts w:ascii="Arial" w:hAnsi="Arial" w:cs="Arial"/>
        </w:rPr>
        <w:t>MRWA</w:t>
      </w:r>
      <w:r>
        <w:rPr>
          <w:rFonts w:ascii="Arial" w:hAnsi="Arial" w:cs="Arial"/>
        </w:rPr>
        <w:t xml:space="preserve"> Guideline</w:t>
      </w:r>
      <w:r w:rsidR="000B14C2">
        <w:rPr>
          <w:rFonts w:ascii="Arial" w:hAnsi="Arial" w:cs="Arial"/>
        </w:rPr>
        <w:t xml:space="preserve"> “</w:t>
      </w:r>
      <w:r w:rsidR="009635ED">
        <w:rPr>
          <w:rFonts w:ascii="Arial" w:hAnsi="Arial" w:cs="Arial"/>
        </w:rPr>
        <w:t>Emergency Stopping Bays</w:t>
      </w:r>
      <w:r w:rsidR="00454A70">
        <w:rPr>
          <w:rFonts w:ascii="Arial" w:hAnsi="Arial" w:cs="Arial"/>
        </w:rPr>
        <w:t xml:space="preserve"> and Roadside Help Phones</w:t>
      </w:r>
      <w:r w:rsidR="009635ED">
        <w:rPr>
          <w:rFonts w:ascii="Arial" w:hAnsi="Arial" w:cs="Arial"/>
        </w:rPr>
        <w:t>”</w:t>
      </w:r>
      <w:r w:rsidR="00454A70">
        <w:rPr>
          <w:rFonts w:ascii="Arial" w:hAnsi="Arial" w:cs="Arial"/>
        </w:rPr>
        <w:t xml:space="preserve">, </w:t>
      </w:r>
      <w:r w:rsidR="00454A70">
        <w:rPr>
          <w:rFonts w:ascii="Arial" w:hAnsi="Arial" w:cs="Arial"/>
          <w:color w:val="000000"/>
        </w:rPr>
        <w:t>refer to on-line Technical Library</w:t>
      </w:r>
      <w:r w:rsidR="009635ED">
        <w:rPr>
          <w:rFonts w:ascii="Arial" w:hAnsi="Arial" w:cs="Arial"/>
        </w:rPr>
        <w:t>.</w:t>
      </w:r>
    </w:p>
    <w:p w14:paraId="23B12653" w14:textId="77777777" w:rsidR="004C600C" w:rsidRDefault="004C600C" w:rsidP="00555228">
      <w:pPr>
        <w:rPr>
          <w:rFonts w:ascii="Arial" w:hAnsi="Arial" w:cs="Arial"/>
        </w:rPr>
      </w:pPr>
    </w:p>
    <w:p w14:paraId="5E17FEAA" w14:textId="77777777" w:rsidR="004C600C" w:rsidRDefault="004C600C" w:rsidP="00555228">
      <w:pPr>
        <w:rPr>
          <w:rFonts w:ascii="Arial" w:hAnsi="Arial" w:cs="Arial"/>
        </w:rPr>
      </w:pPr>
    </w:p>
    <w:p w14:paraId="5991A8A8" w14:textId="77777777" w:rsidR="002768CD" w:rsidRDefault="002768CD" w:rsidP="002768CD">
      <w:pPr>
        <w:pStyle w:val="Heading2"/>
      </w:pPr>
      <w:bookmarkStart w:id="172" w:name="_Toc87512564"/>
      <w:r>
        <w:t>205.28   Safety Barriers</w:t>
      </w:r>
      <w:bookmarkEnd w:id="172"/>
    </w:p>
    <w:p w14:paraId="44001A42" w14:textId="77777777" w:rsidR="002768CD" w:rsidRPr="00A12A14" w:rsidRDefault="002768CD" w:rsidP="002768CD">
      <w:pPr>
        <w:rPr>
          <w:rFonts w:ascii="Arial" w:hAnsi="Arial" w:cs="Arial"/>
        </w:rPr>
      </w:pPr>
      <w:r w:rsidRPr="00A12A14">
        <w:rPr>
          <w:rFonts w:ascii="Arial" w:hAnsi="Arial" w:cs="Arial"/>
        </w:rPr>
        <w:t xml:space="preserve">The Consultant shall identify roadside hazards, assess the need for safety barriers, identify locations and type of barrier required, and produce a report.  Safety barrier locations, length of need, barrier type and terminal type shall be clearly shown on the relevant plan/profile drawings and intersection drawings. </w:t>
      </w:r>
    </w:p>
    <w:p w14:paraId="52FC3F06" w14:textId="77777777" w:rsidR="002768CD" w:rsidRPr="00A12A14" w:rsidRDefault="002768CD" w:rsidP="002768CD">
      <w:pPr>
        <w:rPr>
          <w:rFonts w:ascii="Arial" w:hAnsi="Arial" w:cs="Arial"/>
        </w:rPr>
      </w:pPr>
      <w:r w:rsidRPr="00A12A14">
        <w:rPr>
          <w:rFonts w:ascii="Arial" w:hAnsi="Arial" w:cs="Arial"/>
        </w:rPr>
        <w:t xml:space="preserve"> </w:t>
      </w:r>
    </w:p>
    <w:p w14:paraId="320ABC58" w14:textId="6C9961C0" w:rsidR="002768CD" w:rsidRDefault="002768CD" w:rsidP="002768CD">
      <w:pPr>
        <w:rPr>
          <w:rFonts w:ascii="Arial" w:hAnsi="Arial" w:cs="Arial"/>
        </w:rPr>
      </w:pPr>
      <w:r w:rsidRPr="00A12A14">
        <w:rPr>
          <w:rFonts w:ascii="Arial" w:hAnsi="Arial" w:cs="Arial"/>
        </w:rPr>
        <w:t xml:space="preserve">The Consultant should refer to Austroads Guide to Road Design, Part 6: Roadside Design, Safety and Barriers (2009); the </w:t>
      </w:r>
      <w:r w:rsidR="00AB7DBB">
        <w:rPr>
          <w:rFonts w:ascii="Arial" w:hAnsi="Arial" w:cs="Arial"/>
        </w:rPr>
        <w:t>MRWA</w:t>
      </w:r>
      <w:r w:rsidRPr="00A12A14">
        <w:rPr>
          <w:rFonts w:ascii="Arial" w:hAnsi="Arial" w:cs="Arial"/>
        </w:rPr>
        <w:t xml:space="preserve"> “Supplement to Austroads Guide to Road Design Part 6” and “List of Approved Road Safety Barrier Systems”</w:t>
      </w:r>
      <w:r w:rsidR="00621213">
        <w:rPr>
          <w:rFonts w:ascii="Arial" w:hAnsi="Arial" w:cs="Arial"/>
        </w:rPr>
        <w:t xml:space="preserve">, </w:t>
      </w:r>
      <w:r w:rsidR="001C4392">
        <w:rPr>
          <w:rFonts w:ascii="Arial" w:hAnsi="Arial" w:cs="Arial"/>
          <w:color w:val="000000"/>
        </w:rPr>
        <w:t>available at the</w:t>
      </w:r>
      <w:r w:rsidR="00621213">
        <w:rPr>
          <w:rFonts w:ascii="Arial" w:hAnsi="Arial" w:cs="Arial"/>
          <w:color w:val="000000"/>
        </w:rPr>
        <w:t xml:space="preserve"> on-line Technical Library</w:t>
      </w:r>
      <w:r w:rsidRPr="00A12A14">
        <w:rPr>
          <w:rFonts w:ascii="Arial" w:hAnsi="Arial" w:cs="Arial"/>
        </w:rPr>
        <w:t>.</w:t>
      </w:r>
    </w:p>
    <w:p w14:paraId="60E85CC6" w14:textId="298B7381" w:rsidR="004C600C" w:rsidRDefault="004C600C" w:rsidP="00194422">
      <w:pPr>
        <w:pStyle w:val="Heading2"/>
        <w:rPr>
          <w:rFonts w:cs="Arial"/>
        </w:rPr>
      </w:pPr>
    </w:p>
    <w:p w14:paraId="248DBE2E" w14:textId="68D6C828" w:rsidR="00B47B06" w:rsidRDefault="00B47B06" w:rsidP="00B47B06">
      <w:pPr>
        <w:pStyle w:val="Heading2"/>
      </w:pPr>
      <w:bookmarkStart w:id="173" w:name="_Toc87512565"/>
      <w:r>
        <w:t>205.29   Road Safety Management (ROSMA)</w:t>
      </w:r>
      <w:bookmarkEnd w:id="173"/>
    </w:p>
    <w:p w14:paraId="65ECD454" w14:textId="77777777" w:rsidR="00B47B06" w:rsidRDefault="00B47B06" w:rsidP="00B47B06">
      <w:pPr>
        <w:rPr>
          <w:rFonts w:ascii="Arial" w:hAnsi="Arial" w:cs="Arial"/>
        </w:rPr>
      </w:pPr>
      <w:r>
        <w:rPr>
          <w:rFonts w:ascii="Arial" w:hAnsi="Arial" w:cs="Arial"/>
        </w:rPr>
        <w:t>The ROSMA process is a simple process; the purpose of which is to review treatments selected to ensure the Road Trauma risk expected at the location will meet or exceed state and national road trauma reduction targets (wherever practical).</w:t>
      </w:r>
    </w:p>
    <w:p w14:paraId="499A86DD" w14:textId="77777777" w:rsidR="00B47B06" w:rsidRPr="00104626" w:rsidRDefault="00B47B06" w:rsidP="00B47B06">
      <w:pPr>
        <w:rPr>
          <w:rFonts w:ascii="Arial" w:hAnsi="Arial" w:cs="Arial"/>
        </w:rPr>
      </w:pPr>
    </w:p>
    <w:p w14:paraId="483498C9" w14:textId="0E1ADDC8" w:rsidR="00B47B06" w:rsidRDefault="00B47B06" w:rsidP="00B47B06">
      <w:pPr>
        <w:rPr>
          <w:rFonts w:ascii="Arial" w:hAnsi="Arial" w:cs="Arial"/>
        </w:rPr>
      </w:pPr>
      <w:r w:rsidRPr="00A12A14">
        <w:rPr>
          <w:rFonts w:ascii="Arial" w:hAnsi="Arial" w:cs="Arial"/>
        </w:rPr>
        <w:t xml:space="preserve">The Consultant shall </w:t>
      </w:r>
      <w:r>
        <w:rPr>
          <w:rFonts w:ascii="Arial" w:hAnsi="Arial" w:cs="Arial"/>
        </w:rPr>
        <w:t xml:space="preserve">ensure a ROSMA assessment has been undertaken on the treatment being proposed at the location. This is done by completing the </w:t>
      </w:r>
      <w:hyperlink r:id="rId11" w:history="1">
        <w:r w:rsidRPr="00104626">
          <w:rPr>
            <w:rStyle w:val="Hyperlink"/>
            <w:rFonts w:ascii="Arial" w:hAnsi="Arial" w:cs="Arial"/>
          </w:rPr>
          <w:t>ROSMA Project Details Template</w:t>
        </w:r>
      </w:hyperlink>
      <w:r>
        <w:rPr>
          <w:rFonts w:ascii="Arial" w:hAnsi="Arial" w:cs="Arial"/>
        </w:rPr>
        <w:t xml:space="preserve"> (</w:t>
      </w:r>
      <w:r w:rsidRPr="00104626">
        <w:rPr>
          <w:rFonts w:ascii="Arial" w:hAnsi="Arial" w:cs="Arial"/>
        </w:rPr>
        <w:t>https://www.mainroads.wa.gov.au/technical-commercial/road-safety/management-system-rosma/</w:t>
      </w:r>
      <w:r>
        <w:rPr>
          <w:rFonts w:ascii="Arial" w:hAnsi="Arial" w:cs="Arial"/>
        </w:rPr>
        <w:t xml:space="preserve">) and emailing it to roadsafety@mainroads.wa.gov.au </w:t>
      </w:r>
    </w:p>
    <w:p w14:paraId="37BB0CF6" w14:textId="1DED01E6" w:rsidR="00210D55" w:rsidRDefault="00210D55" w:rsidP="00B47B06">
      <w:pPr>
        <w:rPr>
          <w:rFonts w:ascii="Arial" w:hAnsi="Arial" w:cs="Arial"/>
        </w:rPr>
      </w:pPr>
    </w:p>
    <w:p w14:paraId="286EA7CD" w14:textId="382835BF" w:rsidR="00210D55" w:rsidRDefault="00210D55">
      <w:pPr>
        <w:tabs>
          <w:tab w:val="clear" w:pos="709"/>
          <w:tab w:val="clear" w:pos="992"/>
          <w:tab w:val="clear" w:pos="1276"/>
          <w:tab w:val="clear" w:pos="1559"/>
        </w:tabs>
        <w:rPr>
          <w:rFonts w:ascii="Arial" w:hAnsi="Arial" w:cs="Arial"/>
        </w:rPr>
      </w:pPr>
      <w:r>
        <w:rPr>
          <w:rFonts w:ascii="Arial" w:hAnsi="Arial" w:cs="Arial"/>
        </w:rPr>
        <w:br w:type="page"/>
      </w:r>
    </w:p>
    <w:p w14:paraId="6F98F9BA" w14:textId="77777777" w:rsidR="00210D55" w:rsidRPr="007B0592" w:rsidRDefault="00210D55" w:rsidP="00210D55">
      <w:pPr>
        <w:pStyle w:val="AuthorsNotes"/>
        <w:rPr>
          <w:rFonts w:ascii="Arial" w:hAnsi="Arial" w:cs="Arial"/>
        </w:rPr>
      </w:pPr>
      <w:r>
        <w:rPr>
          <w:rFonts w:ascii="Arial" w:hAnsi="Arial" w:cs="Arial"/>
        </w:rPr>
        <w:lastRenderedPageBreak/>
        <w:t>GUIDANCE</w:t>
      </w:r>
      <w:r w:rsidRPr="007B0592">
        <w:rPr>
          <w:rFonts w:ascii="Arial" w:hAnsi="Arial" w:cs="Arial"/>
        </w:rPr>
        <w:t xml:space="preserve"> NOTES</w:t>
      </w:r>
    </w:p>
    <w:p w14:paraId="5AB149AF" w14:textId="77777777" w:rsidR="00210D55" w:rsidRPr="007B0592" w:rsidRDefault="00210D55" w:rsidP="00210D55">
      <w:pPr>
        <w:pStyle w:val="MainText"/>
        <w:jc w:val="center"/>
        <w:rPr>
          <w:rFonts w:ascii="Arial" w:hAnsi="Arial" w:cs="Arial"/>
          <w:b/>
          <w:i/>
          <w:color w:val="FF0000"/>
        </w:rPr>
      </w:pPr>
      <w:r w:rsidRPr="007B0592">
        <w:rPr>
          <w:rFonts w:ascii="Arial" w:hAnsi="Arial" w:cs="Arial"/>
          <w:b/>
          <w:i/>
          <w:color w:val="FF0000"/>
        </w:rPr>
        <w:t xml:space="preserve">DELETE </w:t>
      </w:r>
      <w:r>
        <w:rPr>
          <w:rFonts w:ascii="Arial" w:hAnsi="Arial" w:cs="Arial"/>
          <w:b/>
          <w:i/>
          <w:color w:val="FF0000"/>
        </w:rPr>
        <w:t>GUIDANCE</w:t>
      </w:r>
      <w:r w:rsidRPr="007B0592">
        <w:rPr>
          <w:rFonts w:ascii="Arial" w:hAnsi="Arial" w:cs="Arial"/>
          <w:b/>
          <w:i/>
          <w:color w:val="FF0000"/>
        </w:rPr>
        <w:t xml:space="preserve"> NOTES FROM FINAL DOCUMENT AFTER USING FOR REFERENCE</w:t>
      </w:r>
    </w:p>
    <w:p w14:paraId="5E6494D1" w14:textId="77777777" w:rsidR="00210D55" w:rsidRPr="007B0592" w:rsidRDefault="00210D55" w:rsidP="00210D55">
      <w:pPr>
        <w:rPr>
          <w:rFonts w:ascii="Arial" w:hAnsi="Arial" w:cs="Arial"/>
          <w:snapToGrid w:val="0"/>
        </w:rPr>
      </w:pPr>
      <w:r w:rsidRPr="007B0592">
        <w:rPr>
          <w:rFonts w:ascii="Arial" w:hAnsi="Arial" w:cs="Arial"/>
          <w:snapToGrid w:val="0"/>
        </w:rPr>
        <w:t xml:space="preserve">All edits to downloaded Briefs shall be tracked (most word processing software allows this to be done automatically).  Deletions shall be struck through </w:t>
      </w:r>
      <w:proofErr w:type="gramStart"/>
      <w:r w:rsidRPr="007B0592">
        <w:rPr>
          <w:rFonts w:ascii="Arial" w:hAnsi="Arial" w:cs="Arial"/>
          <w:snapToGrid w:val="0"/>
        </w:rPr>
        <w:t>e.g.</w:t>
      </w:r>
      <w:proofErr w:type="gramEnd"/>
      <w:r w:rsidRPr="007B0592">
        <w:rPr>
          <w:rFonts w:ascii="Arial" w:hAnsi="Arial" w:cs="Arial"/>
          <w:snapToGrid w:val="0"/>
        </w:rPr>
        <w:t xml:space="preserve"> </w:t>
      </w:r>
      <w:r w:rsidRPr="007B0592">
        <w:rPr>
          <w:rFonts w:ascii="Arial" w:hAnsi="Arial" w:cs="Arial"/>
          <w:strike/>
          <w:snapToGrid w:val="0"/>
          <w:color w:val="0000FF"/>
        </w:rPr>
        <w:t>example</w:t>
      </w:r>
      <w:r w:rsidRPr="007B0592">
        <w:rPr>
          <w:rFonts w:ascii="Arial" w:hAnsi="Arial" w:cs="Arial"/>
          <w:snapToGrid w:val="0"/>
        </w:rPr>
        <w:t xml:space="preserve">.  Insertions shall be in italics </w:t>
      </w:r>
      <w:proofErr w:type="gramStart"/>
      <w:r w:rsidRPr="007B0592">
        <w:rPr>
          <w:rFonts w:ascii="Arial" w:hAnsi="Arial" w:cs="Arial"/>
          <w:snapToGrid w:val="0"/>
        </w:rPr>
        <w:t>e.g.</w:t>
      </w:r>
      <w:proofErr w:type="gramEnd"/>
      <w:r w:rsidRPr="007B0592">
        <w:rPr>
          <w:rFonts w:ascii="Arial" w:hAnsi="Arial" w:cs="Arial"/>
          <w:snapToGrid w:val="0"/>
        </w:rPr>
        <w:t xml:space="preserve"> </w:t>
      </w:r>
      <w:r w:rsidRPr="007B0592">
        <w:rPr>
          <w:rFonts w:ascii="Arial" w:hAnsi="Arial" w:cs="Arial"/>
          <w:i/>
          <w:snapToGrid w:val="0"/>
          <w:color w:val="FF0000"/>
        </w:rPr>
        <w:t>example</w:t>
      </w:r>
      <w:r w:rsidRPr="007B0592">
        <w:rPr>
          <w:rFonts w:ascii="Arial" w:hAnsi="Arial" w:cs="Arial"/>
          <w:snapToGrid w:val="0"/>
        </w:rPr>
        <w:t>.  If</w:t>
      </w:r>
      <w:r w:rsidRPr="007B0592">
        <w:rPr>
          <w:rFonts w:ascii="Arial" w:hAnsi="Arial" w:cs="Arial"/>
          <w:b/>
          <w:snapToGrid w:val="0"/>
        </w:rPr>
        <w:t xml:space="preserve"> all</w:t>
      </w:r>
      <w:r w:rsidRPr="007B0592">
        <w:rPr>
          <w:rFonts w:ascii="Arial" w:hAnsi="Arial" w:cs="Arial"/>
          <w:snapToGrid w:val="0"/>
        </w:rPr>
        <w:t xml:space="preserve"> information relating to a clause is </w:t>
      </w:r>
      <w:proofErr w:type="gramStart"/>
      <w:r w:rsidRPr="007B0592">
        <w:rPr>
          <w:rFonts w:ascii="Arial" w:hAnsi="Arial" w:cs="Arial"/>
          <w:snapToGrid w:val="0"/>
        </w:rPr>
        <w:t>deleted</w:t>
      </w:r>
      <w:proofErr w:type="gramEnd"/>
      <w:r w:rsidRPr="007B0592">
        <w:rPr>
          <w:rFonts w:ascii="Arial" w:hAnsi="Arial" w:cs="Arial"/>
          <w:snapToGrid w:val="0"/>
        </w:rPr>
        <w:t xml:space="preserve"> then the clause number should be retained and the words "</w:t>
      </w:r>
      <w:r w:rsidRPr="007B0592">
        <w:rPr>
          <w:rFonts w:ascii="Arial" w:hAnsi="Arial" w:cs="Arial"/>
          <w:b/>
          <w:snapToGrid w:val="0"/>
        </w:rPr>
        <w:t>NOT USED</w:t>
      </w:r>
      <w:r w:rsidRPr="007B0592">
        <w:rPr>
          <w:rFonts w:ascii="Arial" w:hAnsi="Arial" w:cs="Arial"/>
          <w:snapToGrid w:val="0"/>
        </w:rPr>
        <w:t xml:space="preserve">" should be inserted. </w:t>
      </w:r>
    </w:p>
    <w:p w14:paraId="53ADF263" w14:textId="77777777" w:rsidR="00210D55" w:rsidRPr="007B0592" w:rsidRDefault="00210D55" w:rsidP="00210D55">
      <w:pPr>
        <w:rPr>
          <w:rFonts w:ascii="Arial" w:hAnsi="Arial" w:cs="Arial"/>
          <w:snapToGrid w:val="0"/>
        </w:rPr>
      </w:pPr>
    </w:p>
    <w:p w14:paraId="53389F59" w14:textId="77777777" w:rsidR="00210D55" w:rsidRPr="007B0592" w:rsidRDefault="00210D55" w:rsidP="00210D55">
      <w:pPr>
        <w:rPr>
          <w:rFonts w:ascii="Arial" w:hAnsi="Arial" w:cs="Arial"/>
          <w:snapToGrid w:val="0"/>
        </w:rPr>
      </w:pPr>
      <w:r w:rsidRPr="007B0592">
        <w:rPr>
          <w:rFonts w:ascii="Arial" w:hAnsi="Arial" w:cs="Arial"/>
          <w:snapToGrid w:val="0"/>
        </w:rPr>
        <w:t xml:space="preserve">The proposed documents with tracked changes shall be submitted to Main Roads for review, prior to printing the final batch of documents.  When this final printing is carried out, </w:t>
      </w:r>
      <w:r>
        <w:rPr>
          <w:rFonts w:ascii="Arial" w:hAnsi="Arial" w:cs="Arial"/>
          <w:snapToGrid w:val="0"/>
        </w:rPr>
        <w:t xml:space="preserve">changes are </w:t>
      </w:r>
      <w:proofErr w:type="gramStart"/>
      <w:r>
        <w:rPr>
          <w:rFonts w:ascii="Arial" w:hAnsi="Arial" w:cs="Arial"/>
          <w:snapToGrid w:val="0"/>
        </w:rPr>
        <w:t>saved</w:t>
      </w:r>
      <w:proofErr w:type="gramEnd"/>
      <w:r>
        <w:rPr>
          <w:rFonts w:ascii="Arial" w:hAnsi="Arial" w:cs="Arial"/>
          <w:snapToGrid w:val="0"/>
        </w:rPr>
        <w:t xml:space="preserve"> and </w:t>
      </w:r>
      <w:r w:rsidRPr="007B0592">
        <w:rPr>
          <w:rFonts w:ascii="Arial" w:hAnsi="Arial" w:cs="Arial"/>
          <w:snapToGrid w:val="0"/>
        </w:rPr>
        <w:t xml:space="preserve">the tracked changes option is to be </w:t>
      </w:r>
      <w:r w:rsidRPr="007B0592">
        <w:rPr>
          <w:rFonts w:ascii="Arial" w:hAnsi="Arial" w:cs="Arial"/>
          <w:b/>
          <w:snapToGrid w:val="0"/>
        </w:rPr>
        <w:t>turned off</w:t>
      </w:r>
      <w:r w:rsidRPr="007B0592">
        <w:rPr>
          <w:rFonts w:ascii="Arial" w:hAnsi="Arial" w:cs="Arial"/>
          <w:snapToGrid w:val="0"/>
        </w:rPr>
        <w:t>.</w:t>
      </w:r>
    </w:p>
    <w:p w14:paraId="3E45FBF0" w14:textId="77777777" w:rsidR="00210D55" w:rsidRPr="007B0592" w:rsidRDefault="00210D55" w:rsidP="00210D55">
      <w:pPr>
        <w:rPr>
          <w:rFonts w:ascii="Arial" w:hAnsi="Arial" w:cs="Arial"/>
          <w:snapToGrid w:val="0"/>
        </w:rPr>
      </w:pPr>
    </w:p>
    <w:p w14:paraId="1DDF0187" w14:textId="77777777" w:rsidR="00210D55" w:rsidRPr="007B0592" w:rsidRDefault="00210D55" w:rsidP="00210D55">
      <w:pPr>
        <w:rPr>
          <w:rFonts w:ascii="Arial" w:hAnsi="Arial" w:cs="Arial"/>
        </w:rPr>
      </w:pPr>
      <w:r w:rsidRPr="007B0592">
        <w:rPr>
          <w:rFonts w:ascii="Arial" w:hAnsi="Arial" w:cs="Arial"/>
        </w:rPr>
        <w:t xml:space="preserve">The Custodian of this section of the Brief </w:t>
      </w:r>
      <w:r>
        <w:rPr>
          <w:rFonts w:ascii="Arial" w:hAnsi="Arial" w:cs="Arial"/>
        </w:rPr>
        <w:t>is</w:t>
      </w:r>
      <w:r w:rsidRPr="007B0592">
        <w:rPr>
          <w:rFonts w:ascii="Arial" w:hAnsi="Arial" w:cs="Arial"/>
        </w:rPr>
        <w:t xml:space="preserve"> </w:t>
      </w:r>
      <w:r>
        <w:rPr>
          <w:rFonts w:ascii="Arial" w:hAnsi="Arial" w:cs="Arial"/>
        </w:rPr>
        <w:t>Mr Con Magriplis</w:t>
      </w:r>
      <w:r w:rsidRPr="007B0592">
        <w:rPr>
          <w:rFonts w:ascii="Arial" w:hAnsi="Arial" w:cs="Arial"/>
        </w:rPr>
        <w:t xml:space="preserve"> (</w:t>
      </w:r>
      <w:r>
        <w:rPr>
          <w:rFonts w:ascii="Arial" w:hAnsi="Arial" w:cs="Arial"/>
        </w:rPr>
        <w:t xml:space="preserve">Principal </w:t>
      </w:r>
      <w:r w:rsidRPr="007B0592">
        <w:rPr>
          <w:rFonts w:ascii="Arial" w:hAnsi="Arial" w:cs="Arial"/>
        </w:rPr>
        <w:t xml:space="preserve">Design </w:t>
      </w:r>
      <w:r>
        <w:rPr>
          <w:rFonts w:ascii="Arial" w:hAnsi="Arial" w:cs="Arial"/>
        </w:rPr>
        <w:t>Consultant</w:t>
      </w:r>
      <w:r w:rsidRPr="007B0592">
        <w:rPr>
          <w:rFonts w:ascii="Arial" w:hAnsi="Arial" w:cs="Arial"/>
        </w:rPr>
        <w:t xml:space="preserve">) </w:t>
      </w:r>
      <w:proofErr w:type="spellStart"/>
      <w:r w:rsidRPr="007B0592">
        <w:rPr>
          <w:rFonts w:ascii="Arial" w:hAnsi="Arial" w:cs="Arial"/>
        </w:rPr>
        <w:t>ph</w:t>
      </w:r>
      <w:proofErr w:type="spellEnd"/>
      <w:r w:rsidRPr="007B0592">
        <w:rPr>
          <w:rFonts w:ascii="Arial" w:hAnsi="Arial" w:cs="Arial"/>
        </w:rPr>
        <w:t xml:space="preserve">: </w:t>
      </w:r>
      <w:r>
        <w:rPr>
          <w:rFonts w:ascii="Arial" w:hAnsi="Arial" w:cs="Arial"/>
        </w:rPr>
        <w:t>138 138</w:t>
      </w:r>
      <w:r w:rsidRPr="007B0592">
        <w:rPr>
          <w:rFonts w:ascii="Arial" w:hAnsi="Arial" w:cs="Arial"/>
        </w:rPr>
        <w:t>.</w:t>
      </w:r>
    </w:p>
    <w:p w14:paraId="79A2A4CB" w14:textId="77777777" w:rsidR="00210D55" w:rsidRDefault="00210D55" w:rsidP="00B47B06">
      <w:pPr>
        <w:rPr>
          <w:rFonts w:ascii="Arial" w:hAnsi="Arial" w:cs="Arial"/>
        </w:rPr>
      </w:pPr>
    </w:p>
    <w:p w14:paraId="12C98D09" w14:textId="77777777" w:rsidR="00B47B06" w:rsidRPr="00B47B06" w:rsidRDefault="00B47B06" w:rsidP="00B47B06">
      <w:pPr>
        <w:pStyle w:val="NormalIndent"/>
        <w:ind w:left="0"/>
      </w:pPr>
    </w:p>
    <w:p w14:paraId="65DAE1D8" w14:textId="77777777" w:rsidR="00B47B06" w:rsidRPr="00B47B06" w:rsidRDefault="00B47B06" w:rsidP="00B47B06"/>
    <w:sectPr w:rsidR="00B47B06" w:rsidRPr="00B47B06" w:rsidSect="00A133E0">
      <w:headerReference w:type="even" r:id="rId12"/>
      <w:headerReference w:type="default" r:id="rId13"/>
      <w:footerReference w:type="even" r:id="rId14"/>
      <w:footerReference w:type="default" r:id="rId15"/>
      <w:headerReference w:type="first" r:id="rId16"/>
      <w:footerReference w:type="first" r:id="rId17"/>
      <w:type w:val="nextColumn"/>
      <w:pgSz w:w="11907" w:h="16840"/>
      <w:pgMar w:top="1418" w:right="1418" w:bottom="1418" w:left="1814" w:header="720" w:footer="720" w:gutter="0"/>
      <w:paperSrc w:first="136" w:other="1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DF22A" w14:textId="77777777" w:rsidR="005156D0" w:rsidRDefault="005156D0">
      <w:r>
        <w:separator/>
      </w:r>
    </w:p>
  </w:endnote>
  <w:endnote w:type="continuationSeparator" w:id="0">
    <w:p w14:paraId="4160A57E" w14:textId="77777777" w:rsidR="005156D0" w:rsidRDefault="0051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5F29" w14:textId="77777777" w:rsidR="005156D0" w:rsidRDefault="00515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16AF7" w14:textId="4FE3B32E" w:rsidR="005156D0" w:rsidRPr="0068074C" w:rsidRDefault="005156D0" w:rsidP="0068074C">
    <w:pPr>
      <w:pStyle w:val="Footer"/>
      <w:pBdr>
        <w:top w:val="single" w:sz="6" w:space="1" w:color="auto"/>
      </w:pBdr>
      <w:tabs>
        <w:tab w:val="clear" w:pos="709"/>
        <w:tab w:val="clear" w:pos="992"/>
        <w:tab w:val="clear" w:pos="1276"/>
        <w:tab w:val="clear" w:pos="1559"/>
        <w:tab w:val="center" w:pos="4253"/>
        <w:tab w:val="right" w:pos="8647"/>
      </w:tabs>
      <w:rPr>
        <w:rFonts w:ascii="Arial" w:hAnsi="Arial" w:cs="Arial"/>
        <w:sz w:val="20"/>
      </w:rPr>
    </w:pPr>
    <w:r w:rsidRPr="0068074C">
      <w:rPr>
        <w:rFonts w:ascii="Arial" w:hAnsi="Arial" w:cs="Arial"/>
        <w:sz w:val="16"/>
      </w:rPr>
      <w:t>MAIN ROADS Western Australia</w:t>
    </w:r>
    <w:r>
      <w:t xml:space="preserve">       </w:t>
    </w:r>
    <w:r w:rsidRPr="00841E9A">
      <w:rPr>
        <w:rFonts w:ascii="Arial" w:hAnsi="Arial" w:cs="Arial"/>
        <w:sz w:val="18"/>
        <w:szCs w:val="18"/>
      </w:rPr>
      <w:t>S</w:t>
    </w:r>
    <w:r>
      <w:rPr>
        <w:rFonts w:ascii="Arial" w:hAnsi="Arial" w:cs="Arial"/>
        <w:sz w:val="18"/>
        <w:szCs w:val="18"/>
      </w:rPr>
      <w:t>ection 205 Road &amp; Traffic Engineering</w:t>
    </w:r>
    <w:r>
      <w:t xml:space="preserve"> </w:t>
    </w:r>
    <w:r>
      <w:rPr>
        <w:rStyle w:val="PageNumber"/>
        <w:vanish/>
        <w:sz w:val="20"/>
      </w:rPr>
      <w:pgNum/>
    </w:r>
    <w:r>
      <w:rPr>
        <w:rStyle w:val="PageNumber"/>
        <w:vanish/>
        <w:sz w:val="20"/>
      </w:rPr>
      <w:t xml:space="preserve">SectionS          </w:t>
    </w:r>
    <w:r>
      <w:rPr>
        <w:rFonts w:ascii="Arial" w:hAnsi="Arial" w:cs="Arial"/>
        <w:sz w:val="18"/>
        <w:szCs w:val="18"/>
      </w:rPr>
      <w:t>Rev. 9</w:t>
    </w:r>
    <w:r>
      <w:t xml:space="preserve">                 </w:t>
    </w:r>
    <w:r w:rsidRPr="0068074C">
      <w:rPr>
        <w:rFonts w:ascii="Arial" w:hAnsi="Arial" w:cs="Arial"/>
        <w:sz w:val="18"/>
        <w:szCs w:val="18"/>
      </w:rPr>
      <w:t xml:space="preserve">Page </w:t>
    </w:r>
    <w:r w:rsidRPr="0068074C">
      <w:rPr>
        <w:rStyle w:val="PageNumber"/>
        <w:rFonts w:ascii="Arial" w:hAnsi="Arial" w:cs="Arial"/>
        <w:sz w:val="18"/>
        <w:szCs w:val="18"/>
      </w:rPr>
      <w:fldChar w:fldCharType="begin"/>
    </w:r>
    <w:r w:rsidRPr="0068074C">
      <w:rPr>
        <w:rStyle w:val="PageNumber"/>
        <w:rFonts w:ascii="Arial" w:hAnsi="Arial" w:cs="Arial"/>
        <w:sz w:val="18"/>
        <w:szCs w:val="18"/>
      </w:rPr>
      <w:instrText xml:space="preserve"> PAGE </w:instrText>
    </w:r>
    <w:r w:rsidRPr="0068074C">
      <w:rPr>
        <w:rStyle w:val="PageNumber"/>
        <w:rFonts w:ascii="Arial" w:hAnsi="Arial" w:cs="Arial"/>
        <w:sz w:val="18"/>
        <w:szCs w:val="18"/>
      </w:rPr>
      <w:fldChar w:fldCharType="separate"/>
    </w:r>
    <w:r>
      <w:rPr>
        <w:rStyle w:val="PageNumber"/>
        <w:rFonts w:ascii="Arial" w:hAnsi="Arial" w:cs="Arial"/>
        <w:noProof/>
        <w:sz w:val="18"/>
        <w:szCs w:val="18"/>
      </w:rPr>
      <w:t>1</w:t>
    </w:r>
    <w:r w:rsidRPr="0068074C">
      <w:rPr>
        <w:rStyle w:val="PageNumber"/>
        <w:rFonts w:ascii="Arial" w:hAnsi="Arial" w:cs="Arial"/>
        <w:sz w:val="18"/>
        <w:szCs w:val="18"/>
      </w:rPr>
      <w:fldChar w:fldCharType="end"/>
    </w:r>
    <w:r w:rsidRPr="0068074C">
      <w:rPr>
        <w:rStyle w:val="PageNumber"/>
        <w:rFonts w:ascii="Arial" w:hAnsi="Arial" w:cs="Arial"/>
        <w:vanish/>
        <w:sz w:val="18"/>
        <w:szCs w:val="18"/>
      </w:rPr>
      <w:pgNum/>
    </w:r>
    <w:r w:rsidRPr="0068074C">
      <w:rPr>
        <w:rStyle w:val="PageNumber"/>
        <w:rFonts w:ascii="Arial" w:hAnsi="Arial" w:cs="Arial"/>
        <w:sz w:val="18"/>
        <w:szCs w:val="18"/>
      </w:rPr>
      <w:t xml:space="preserve"> of </w:t>
    </w:r>
    <w:r w:rsidRPr="0068074C">
      <w:rPr>
        <w:rStyle w:val="PageNumber"/>
        <w:rFonts w:ascii="Arial" w:hAnsi="Arial" w:cs="Arial"/>
        <w:sz w:val="18"/>
        <w:szCs w:val="18"/>
      </w:rPr>
      <w:fldChar w:fldCharType="begin"/>
    </w:r>
    <w:r w:rsidRPr="0068074C">
      <w:rPr>
        <w:rStyle w:val="PageNumber"/>
        <w:rFonts w:ascii="Arial" w:hAnsi="Arial" w:cs="Arial"/>
        <w:sz w:val="18"/>
        <w:szCs w:val="18"/>
      </w:rPr>
      <w:instrText xml:space="preserve"> NUMPAGES </w:instrText>
    </w:r>
    <w:r w:rsidRPr="0068074C">
      <w:rPr>
        <w:rStyle w:val="PageNumber"/>
        <w:rFonts w:ascii="Arial" w:hAnsi="Arial" w:cs="Arial"/>
        <w:sz w:val="18"/>
        <w:szCs w:val="18"/>
      </w:rPr>
      <w:fldChar w:fldCharType="separate"/>
    </w:r>
    <w:r>
      <w:rPr>
        <w:rStyle w:val="PageNumber"/>
        <w:rFonts w:ascii="Arial" w:hAnsi="Arial" w:cs="Arial"/>
        <w:noProof/>
        <w:sz w:val="18"/>
        <w:szCs w:val="18"/>
      </w:rPr>
      <w:t>15</w:t>
    </w:r>
    <w:r w:rsidRPr="0068074C">
      <w:rPr>
        <w:rStyle w:val="PageNumber"/>
        <w:rFonts w:ascii="Arial" w:hAnsi="Arial" w:cs="Arial"/>
        <w:sz w:val="18"/>
        <w:szCs w:val="18"/>
      </w:rPr>
      <w:fldChar w:fldCharType="end"/>
    </w:r>
    <w:r>
      <w:rPr>
        <w:rStyle w:val="PageNumber"/>
        <w:rFonts w:ascii="Arial" w:hAnsi="Arial" w:cs="Arial"/>
        <w:sz w:val="20"/>
      </w:rPr>
      <w:br/>
    </w:r>
    <w:r w:rsidR="000E26F4" w:rsidRPr="000E26F4">
      <w:rPr>
        <w:rFonts w:ascii="Arial" w:hAnsi="Arial" w:cs="Arial"/>
        <w:sz w:val="16"/>
      </w:rPr>
      <w:t>D22#608633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6C979" w14:textId="77777777" w:rsidR="005156D0" w:rsidRDefault="00515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9A60F" w14:textId="77777777" w:rsidR="005156D0" w:rsidRDefault="005156D0">
      <w:r>
        <w:separator/>
      </w:r>
    </w:p>
  </w:footnote>
  <w:footnote w:type="continuationSeparator" w:id="0">
    <w:p w14:paraId="24877F2E" w14:textId="77777777" w:rsidR="005156D0" w:rsidRDefault="0051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14E6F" w14:textId="77777777" w:rsidR="005156D0" w:rsidRDefault="00515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C1726" w14:textId="77777777" w:rsidR="005156D0" w:rsidRDefault="00515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407A" w14:textId="77777777" w:rsidR="005156D0" w:rsidRDefault="00515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B180315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8465EF"/>
    <w:multiLevelType w:val="multilevel"/>
    <w:tmpl w:val="77A44C1A"/>
    <w:lvl w:ilvl="0">
      <w:start w:val="205"/>
      <w:numFmt w:val="decimal"/>
      <w:lvlText w:val="%1"/>
      <w:lvlJc w:val="left"/>
      <w:pPr>
        <w:tabs>
          <w:tab w:val="num" w:pos="990"/>
        </w:tabs>
        <w:ind w:left="990" w:hanging="990"/>
      </w:pPr>
      <w:rPr>
        <w:rFonts w:hint="default"/>
      </w:rPr>
    </w:lvl>
    <w:lvl w:ilvl="1">
      <w:start w:val="2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3F0082"/>
    <w:multiLevelType w:val="multilevel"/>
    <w:tmpl w:val="2D50AD56"/>
    <w:lvl w:ilvl="0">
      <w:start w:val="205"/>
      <w:numFmt w:val="decimal"/>
      <w:lvlText w:val="%1"/>
      <w:lvlJc w:val="left"/>
      <w:pPr>
        <w:tabs>
          <w:tab w:val="num" w:pos="990"/>
        </w:tabs>
        <w:ind w:left="990" w:hanging="990"/>
      </w:pPr>
      <w:rPr>
        <w:rFonts w:hint="default"/>
      </w:rPr>
    </w:lvl>
    <w:lvl w:ilvl="1">
      <w:start w:val="26"/>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4D4698"/>
    <w:multiLevelType w:val="hybridMultilevel"/>
    <w:tmpl w:val="0826F4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9632EF"/>
    <w:multiLevelType w:val="multilevel"/>
    <w:tmpl w:val="6BA4D232"/>
    <w:lvl w:ilvl="0">
      <w:start w:val="205"/>
      <w:numFmt w:val="decimal"/>
      <w:lvlText w:val="%1"/>
      <w:lvlJc w:val="left"/>
      <w:pPr>
        <w:tabs>
          <w:tab w:val="num" w:pos="990"/>
        </w:tabs>
        <w:ind w:left="990" w:hanging="990"/>
      </w:pPr>
      <w:rPr>
        <w:rFonts w:hint="default"/>
      </w:rPr>
    </w:lvl>
    <w:lvl w:ilvl="1">
      <w:start w:val="23"/>
      <w:numFmt w:val="decimal"/>
      <w:lvlText w:val="%1.%2"/>
      <w:lvlJc w:val="left"/>
      <w:pPr>
        <w:tabs>
          <w:tab w:val="num" w:pos="990"/>
        </w:tabs>
        <w:ind w:left="990" w:hanging="990"/>
      </w:pPr>
      <w:rPr>
        <w:rFonts w:hint="default"/>
      </w:rPr>
    </w:lvl>
    <w:lvl w:ilvl="2">
      <w:start w:val="1"/>
      <w:numFmt w:val="decimal"/>
      <w:lvlText w:val="%1.24.%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2631F2"/>
    <w:multiLevelType w:val="multilevel"/>
    <w:tmpl w:val="79A4205C"/>
    <w:lvl w:ilvl="0">
      <w:start w:val="1"/>
      <w:numFmt w:val="bullet"/>
      <w:lvlText w:val=""/>
      <w:lvlJc w:val="left"/>
      <w:pPr>
        <w:tabs>
          <w:tab w:val="num" w:pos="283"/>
        </w:tabs>
        <w:ind w:left="283" w:hanging="283"/>
      </w:pPr>
      <w:rPr>
        <w:rFonts w:ascii="Symbol" w:hAnsi="Symbol" w:hint="default"/>
      </w:rPr>
    </w:lvl>
    <w:lvl w:ilvl="1">
      <w:start w:val="1"/>
      <w:numFmt w:val="bullet"/>
      <w:pStyle w:val="Bullet2"/>
      <w:lvlText w:val=""/>
      <w:lvlJc w:val="left"/>
      <w:pPr>
        <w:tabs>
          <w:tab w:val="num" w:pos="567"/>
        </w:tabs>
        <w:ind w:left="567" w:hanging="284"/>
      </w:pPr>
      <w:rPr>
        <w:rFonts w:ascii="Symbol" w:hAnsi="Symbol"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0B6557A1"/>
    <w:multiLevelType w:val="multilevel"/>
    <w:tmpl w:val="E4367F72"/>
    <w:lvl w:ilvl="0">
      <w:start w:val="205"/>
      <w:numFmt w:val="decimal"/>
      <w:lvlText w:val="%1"/>
      <w:lvlJc w:val="left"/>
      <w:pPr>
        <w:ind w:left="930" w:hanging="930"/>
      </w:pPr>
      <w:rPr>
        <w:rFonts w:hint="default"/>
      </w:rPr>
    </w:lvl>
    <w:lvl w:ilvl="1">
      <w:start w:val="25"/>
      <w:numFmt w:val="decimal"/>
      <w:lvlText w:val="%1.%2"/>
      <w:lvlJc w:val="left"/>
      <w:pPr>
        <w:ind w:left="930" w:hanging="930"/>
      </w:pPr>
      <w:rPr>
        <w:rFonts w:hint="default"/>
      </w:rPr>
    </w:lvl>
    <w:lvl w:ilvl="2">
      <w:start w:val="2"/>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6921D9"/>
    <w:multiLevelType w:val="multilevel"/>
    <w:tmpl w:val="9920E8CA"/>
    <w:lvl w:ilvl="0">
      <w:start w:val="205"/>
      <w:numFmt w:val="decimal"/>
      <w:lvlText w:val="%1"/>
      <w:lvlJc w:val="left"/>
      <w:pPr>
        <w:ind w:left="930" w:hanging="930"/>
      </w:pPr>
      <w:rPr>
        <w:rFonts w:hint="default"/>
      </w:rPr>
    </w:lvl>
    <w:lvl w:ilvl="1">
      <w:start w:val="25"/>
      <w:numFmt w:val="decimal"/>
      <w:lvlText w:val="%1.%2"/>
      <w:lvlJc w:val="left"/>
      <w:pPr>
        <w:ind w:left="930" w:hanging="930"/>
      </w:pPr>
      <w:rPr>
        <w:rFonts w:hint="default"/>
      </w:rPr>
    </w:lvl>
    <w:lvl w:ilvl="2">
      <w:start w:val="3"/>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A3319C"/>
    <w:multiLevelType w:val="multilevel"/>
    <w:tmpl w:val="F026A61A"/>
    <w:lvl w:ilvl="0">
      <w:start w:val="205"/>
      <w:numFmt w:val="decimal"/>
      <w:lvlText w:val="%1"/>
      <w:lvlJc w:val="left"/>
      <w:pPr>
        <w:ind w:left="930" w:hanging="930"/>
      </w:pPr>
      <w:rPr>
        <w:rFonts w:hint="default"/>
      </w:rPr>
    </w:lvl>
    <w:lvl w:ilvl="1">
      <w:start w:val="25"/>
      <w:numFmt w:val="decimal"/>
      <w:lvlText w:val="%1.%2"/>
      <w:lvlJc w:val="left"/>
      <w:pPr>
        <w:ind w:left="930" w:hanging="930"/>
      </w:pPr>
      <w:rPr>
        <w:rFonts w:hint="default"/>
      </w:rPr>
    </w:lvl>
    <w:lvl w:ilvl="2">
      <w:start w:val="3"/>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C6D8B"/>
    <w:multiLevelType w:val="hybridMultilevel"/>
    <w:tmpl w:val="62B406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922E07"/>
    <w:multiLevelType w:val="multilevel"/>
    <w:tmpl w:val="DDB4BE88"/>
    <w:lvl w:ilvl="0">
      <w:start w:val="205"/>
      <w:numFmt w:val="decimal"/>
      <w:lvlText w:val="%1"/>
      <w:lvlJc w:val="left"/>
      <w:pPr>
        <w:ind w:left="735" w:hanging="735"/>
      </w:pPr>
      <w:rPr>
        <w:rFonts w:hint="default"/>
      </w:rPr>
    </w:lvl>
    <w:lvl w:ilvl="1">
      <w:start w:val="27"/>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D53CC6"/>
    <w:multiLevelType w:val="hybridMultilevel"/>
    <w:tmpl w:val="725469B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15:restartNumberingAfterBreak="0">
    <w:nsid w:val="1F1A6FE5"/>
    <w:multiLevelType w:val="multilevel"/>
    <w:tmpl w:val="D2440288"/>
    <w:lvl w:ilvl="0">
      <w:start w:val="205"/>
      <w:numFmt w:val="decimal"/>
      <w:lvlText w:val="%1"/>
      <w:lvlJc w:val="left"/>
      <w:pPr>
        <w:ind w:left="930" w:hanging="930"/>
      </w:pPr>
      <w:rPr>
        <w:rFonts w:hint="default"/>
      </w:rPr>
    </w:lvl>
    <w:lvl w:ilvl="1">
      <w:start w:val="25"/>
      <w:numFmt w:val="decimal"/>
      <w:lvlText w:val="%1.%2"/>
      <w:lvlJc w:val="left"/>
      <w:pPr>
        <w:ind w:left="930" w:hanging="930"/>
      </w:pPr>
      <w:rPr>
        <w:rFonts w:hint="default"/>
      </w:rPr>
    </w:lvl>
    <w:lvl w:ilvl="2">
      <w:start w:val="2"/>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FEE2D97"/>
    <w:multiLevelType w:val="hybridMultilevel"/>
    <w:tmpl w:val="6E6A5E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FB101F"/>
    <w:multiLevelType w:val="singleLevel"/>
    <w:tmpl w:val="6820F316"/>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0202EB3"/>
    <w:multiLevelType w:val="multilevel"/>
    <w:tmpl w:val="7F5C6B3E"/>
    <w:lvl w:ilvl="0">
      <w:start w:val="205"/>
      <w:numFmt w:val="decimal"/>
      <w:lvlText w:val="%1"/>
      <w:lvlJc w:val="left"/>
      <w:pPr>
        <w:tabs>
          <w:tab w:val="num" w:pos="1560"/>
        </w:tabs>
        <w:ind w:left="1560" w:hanging="1560"/>
      </w:pPr>
      <w:rPr>
        <w:rFonts w:hint="default"/>
      </w:rPr>
    </w:lvl>
    <w:lvl w:ilvl="1">
      <w:start w:val="21"/>
      <w:numFmt w:val="decimal"/>
      <w:lvlText w:val="%1.%2"/>
      <w:lvlJc w:val="left"/>
      <w:pPr>
        <w:tabs>
          <w:tab w:val="num" w:pos="1560"/>
        </w:tabs>
        <w:ind w:left="1560" w:hanging="1560"/>
      </w:pPr>
      <w:rPr>
        <w:rFonts w:hint="default"/>
      </w:rPr>
    </w:lvl>
    <w:lvl w:ilvl="2">
      <w:start w:val="1"/>
      <w:numFmt w:val="decimal"/>
      <w:lvlText w:val="%1.%2.%3"/>
      <w:lvlJc w:val="left"/>
      <w:pPr>
        <w:tabs>
          <w:tab w:val="num" w:pos="1560"/>
        </w:tabs>
        <w:ind w:left="1560" w:hanging="1560"/>
      </w:pPr>
      <w:rPr>
        <w:rFonts w:hint="default"/>
      </w:rPr>
    </w:lvl>
    <w:lvl w:ilvl="3">
      <w:start w:val="1"/>
      <w:numFmt w:val="decimal"/>
      <w:lvlText w:val="%1.%2.%3.%4"/>
      <w:lvlJc w:val="left"/>
      <w:pPr>
        <w:tabs>
          <w:tab w:val="num" w:pos="1560"/>
        </w:tabs>
        <w:ind w:left="1560" w:hanging="1560"/>
      </w:pPr>
      <w:rPr>
        <w:rFonts w:hint="default"/>
      </w:rPr>
    </w:lvl>
    <w:lvl w:ilvl="4">
      <w:start w:val="1"/>
      <w:numFmt w:val="decimal"/>
      <w:lvlText w:val="%1.%2.%3.%4.%5"/>
      <w:lvlJc w:val="left"/>
      <w:pPr>
        <w:tabs>
          <w:tab w:val="num" w:pos="1560"/>
        </w:tabs>
        <w:ind w:left="1560" w:hanging="1560"/>
      </w:pPr>
      <w:rPr>
        <w:rFonts w:hint="default"/>
      </w:rPr>
    </w:lvl>
    <w:lvl w:ilvl="5">
      <w:start w:val="1"/>
      <w:numFmt w:val="decimal"/>
      <w:lvlText w:val="%1.%2.%3.%4.%5.%6"/>
      <w:lvlJc w:val="left"/>
      <w:pPr>
        <w:tabs>
          <w:tab w:val="num" w:pos="1560"/>
        </w:tabs>
        <w:ind w:left="1560" w:hanging="1560"/>
      </w:pPr>
      <w:rPr>
        <w:rFonts w:hint="default"/>
      </w:rPr>
    </w:lvl>
    <w:lvl w:ilvl="6">
      <w:start w:val="1"/>
      <w:numFmt w:val="decimal"/>
      <w:lvlText w:val="%1.%2.%3.%4.%5.%6.%7"/>
      <w:lvlJc w:val="left"/>
      <w:pPr>
        <w:tabs>
          <w:tab w:val="num" w:pos="1560"/>
        </w:tabs>
        <w:ind w:left="1560" w:hanging="156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51F5461"/>
    <w:multiLevelType w:val="hybridMultilevel"/>
    <w:tmpl w:val="9FAC085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E12BB3"/>
    <w:multiLevelType w:val="hybridMultilevel"/>
    <w:tmpl w:val="3F5624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1182642"/>
    <w:multiLevelType w:val="multilevel"/>
    <w:tmpl w:val="D9A05636"/>
    <w:lvl w:ilvl="0">
      <w:start w:val="205"/>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8"/>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313119A"/>
    <w:multiLevelType w:val="hybridMultilevel"/>
    <w:tmpl w:val="FF143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9344A48"/>
    <w:multiLevelType w:val="multilevel"/>
    <w:tmpl w:val="C8D08CFC"/>
    <w:lvl w:ilvl="0">
      <w:start w:val="205"/>
      <w:numFmt w:val="decimal"/>
      <w:lvlText w:val="%1"/>
      <w:lvlJc w:val="left"/>
      <w:pPr>
        <w:ind w:left="930" w:hanging="930"/>
      </w:pPr>
      <w:rPr>
        <w:rFonts w:hint="default"/>
      </w:rPr>
    </w:lvl>
    <w:lvl w:ilvl="1">
      <w:start w:val="25"/>
      <w:numFmt w:val="decimal"/>
      <w:lvlText w:val="%1.%2"/>
      <w:lvlJc w:val="left"/>
      <w:pPr>
        <w:ind w:left="930" w:hanging="930"/>
      </w:pPr>
      <w:rPr>
        <w:rFonts w:hint="default"/>
      </w:rPr>
    </w:lvl>
    <w:lvl w:ilvl="2">
      <w:start w:val="2"/>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1C790B"/>
    <w:multiLevelType w:val="singleLevel"/>
    <w:tmpl w:val="F2EA82EE"/>
    <w:lvl w:ilvl="0">
      <w:start w:val="1"/>
      <w:numFmt w:val="decimal"/>
      <w:pStyle w:val="Bullet1"/>
      <w:lvlText w:val="%1."/>
      <w:lvlJc w:val="left"/>
      <w:pPr>
        <w:tabs>
          <w:tab w:val="num" w:pos="737"/>
        </w:tabs>
        <w:ind w:left="737" w:hanging="737"/>
      </w:pPr>
    </w:lvl>
  </w:abstractNum>
  <w:abstractNum w:abstractNumId="22" w15:restartNumberingAfterBreak="0">
    <w:nsid w:val="3BB25623"/>
    <w:multiLevelType w:val="multilevel"/>
    <w:tmpl w:val="7F0EB894"/>
    <w:lvl w:ilvl="0">
      <w:start w:val="205"/>
      <w:numFmt w:val="decimal"/>
      <w:lvlText w:val="%1"/>
      <w:lvlJc w:val="left"/>
      <w:pPr>
        <w:ind w:left="930" w:hanging="930"/>
      </w:pPr>
      <w:rPr>
        <w:rFonts w:hint="default"/>
      </w:rPr>
    </w:lvl>
    <w:lvl w:ilvl="1">
      <w:start w:val="25"/>
      <w:numFmt w:val="decimal"/>
      <w:lvlText w:val="%1.%2"/>
      <w:lvlJc w:val="left"/>
      <w:pPr>
        <w:ind w:left="930" w:hanging="930"/>
      </w:pPr>
      <w:rPr>
        <w:rFonts w:hint="default"/>
      </w:rPr>
    </w:lvl>
    <w:lvl w:ilvl="2">
      <w:start w:val="3"/>
      <w:numFmt w:val="decimal"/>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964F23"/>
    <w:multiLevelType w:val="multilevel"/>
    <w:tmpl w:val="A31623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00A11B5"/>
    <w:multiLevelType w:val="multilevel"/>
    <w:tmpl w:val="77A44C1A"/>
    <w:lvl w:ilvl="0">
      <w:start w:val="205"/>
      <w:numFmt w:val="decimal"/>
      <w:lvlText w:val="%1"/>
      <w:lvlJc w:val="left"/>
      <w:pPr>
        <w:tabs>
          <w:tab w:val="num" w:pos="990"/>
        </w:tabs>
        <w:ind w:left="990" w:hanging="990"/>
      </w:pPr>
      <w:rPr>
        <w:rFonts w:hint="default"/>
      </w:rPr>
    </w:lvl>
    <w:lvl w:ilvl="1">
      <w:start w:val="23"/>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1231514"/>
    <w:multiLevelType w:val="hybridMultilevel"/>
    <w:tmpl w:val="A31623AA"/>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15:restartNumberingAfterBreak="0">
    <w:nsid w:val="41370D4A"/>
    <w:multiLevelType w:val="hybridMultilevel"/>
    <w:tmpl w:val="0060E2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6258B7"/>
    <w:multiLevelType w:val="multilevel"/>
    <w:tmpl w:val="AB0C9682"/>
    <w:lvl w:ilvl="0">
      <w:start w:val="205"/>
      <w:numFmt w:val="decimal"/>
      <w:lvlText w:val="%1"/>
      <w:lvlJc w:val="left"/>
      <w:pPr>
        <w:tabs>
          <w:tab w:val="num" w:pos="990"/>
        </w:tabs>
        <w:ind w:left="990" w:hanging="990"/>
      </w:pPr>
      <w:rPr>
        <w:rFonts w:hint="default"/>
      </w:rPr>
    </w:lvl>
    <w:lvl w:ilvl="1">
      <w:start w:val="23"/>
      <w:numFmt w:val="decimal"/>
      <w:lvlText w:val="%1.%2"/>
      <w:lvlJc w:val="left"/>
      <w:pPr>
        <w:tabs>
          <w:tab w:val="num" w:pos="990"/>
        </w:tabs>
        <w:ind w:left="990" w:hanging="990"/>
      </w:pPr>
      <w:rPr>
        <w:rFonts w:hint="default"/>
      </w:rPr>
    </w:lvl>
    <w:lvl w:ilvl="2">
      <w:start w:val="1"/>
      <w:numFmt w:val="decimal"/>
      <w:lvlText w:val="%1.24.%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4C4504C"/>
    <w:multiLevelType w:val="singleLevel"/>
    <w:tmpl w:val="C428B500"/>
    <w:lvl w:ilvl="0">
      <w:start w:val="1"/>
      <w:numFmt w:val="bullet"/>
      <w:lvlText w:val=""/>
      <w:lvlJc w:val="center"/>
      <w:pPr>
        <w:tabs>
          <w:tab w:val="num" w:pos="737"/>
        </w:tabs>
        <w:ind w:left="737" w:hanging="397"/>
      </w:pPr>
      <w:rPr>
        <w:rFonts w:ascii="Symbol" w:hAnsi="Symbol" w:hint="default"/>
        <w:sz w:val="20"/>
      </w:rPr>
    </w:lvl>
  </w:abstractNum>
  <w:abstractNum w:abstractNumId="29" w15:restartNumberingAfterBreak="0">
    <w:nsid w:val="45047633"/>
    <w:multiLevelType w:val="multilevel"/>
    <w:tmpl w:val="877E96F0"/>
    <w:lvl w:ilvl="0">
      <w:start w:val="205"/>
      <w:numFmt w:val="decimal"/>
      <w:lvlText w:val="%1"/>
      <w:lvlJc w:val="left"/>
      <w:pPr>
        <w:tabs>
          <w:tab w:val="num" w:pos="990"/>
        </w:tabs>
        <w:ind w:left="990" w:hanging="990"/>
      </w:pPr>
      <w:rPr>
        <w:rFonts w:hint="default"/>
      </w:rPr>
    </w:lvl>
    <w:lvl w:ilvl="1">
      <w:start w:val="22"/>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C33E37"/>
    <w:multiLevelType w:val="hybridMultilevel"/>
    <w:tmpl w:val="230E4F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C9D71FB"/>
    <w:multiLevelType w:val="multilevel"/>
    <w:tmpl w:val="0BB4704C"/>
    <w:lvl w:ilvl="0">
      <w:start w:val="2005"/>
      <w:numFmt w:val="decimal"/>
      <w:lvlText w:val="%1"/>
      <w:lvlJc w:val="left"/>
      <w:pPr>
        <w:ind w:left="1065" w:hanging="1065"/>
      </w:pPr>
      <w:rPr>
        <w:rFonts w:hint="default"/>
      </w:rPr>
    </w:lvl>
    <w:lvl w:ilvl="1">
      <w:start w:val="25"/>
      <w:numFmt w:val="decimal"/>
      <w:lvlText w:val="%1.%2"/>
      <w:lvlJc w:val="left"/>
      <w:pPr>
        <w:ind w:left="1065" w:hanging="1065"/>
      </w:pPr>
      <w:rPr>
        <w:rFonts w:hint="default"/>
      </w:rPr>
    </w:lvl>
    <w:lvl w:ilvl="2">
      <w:start w:val="2"/>
      <w:numFmt w:val="decimal"/>
      <w:lvlText w:val="%1.%2.%3"/>
      <w:lvlJc w:val="left"/>
      <w:pPr>
        <w:ind w:left="1065" w:hanging="10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60253F"/>
    <w:multiLevelType w:val="hybridMultilevel"/>
    <w:tmpl w:val="44CCB1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8642B99"/>
    <w:multiLevelType w:val="multilevel"/>
    <w:tmpl w:val="6EE0E88E"/>
    <w:lvl w:ilvl="0">
      <w:start w:val="2005"/>
      <w:numFmt w:val="decimal"/>
      <w:lvlText w:val="%1"/>
      <w:lvlJc w:val="left"/>
      <w:pPr>
        <w:ind w:left="1065" w:hanging="1065"/>
      </w:pPr>
      <w:rPr>
        <w:rFonts w:hint="default"/>
      </w:rPr>
    </w:lvl>
    <w:lvl w:ilvl="1">
      <w:start w:val="25"/>
      <w:numFmt w:val="decimal"/>
      <w:lvlText w:val="%1.%2"/>
      <w:lvlJc w:val="left"/>
      <w:pPr>
        <w:ind w:left="1065" w:hanging="1065"/>
      </w:pPr>
      <w:rPr>
        <w:rFonts w:hint="default"/>
      </w:rPr>
    </w:lvl>
    <w:lvl w:ilvl="2">
      <w:start w:val="2"/>
      <w:numFmt w:val="decimal"/>
      <w:lvlText w:val="%1.%2.%3"/>
      <w:lvlJc w:val="left"/>
      <w:pPr>
        <w:ind w:left="1065" w:hanging="10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060DE7"/>
    <w:multiLevelType w:val="hybridMultilevel"/>
    <w:tmpl w:val="01268CFC"/>
    <w:lvl w:ilvl="0" w:tplc="19FAF528">
      <w:start w:val="1"/>
      <w:numFmt w:val="bullet"/>
      <w:lvlText w:val=""/>
      <w:lvlJc w:val="left"/>
      <w:pPr>
        <w:tabs>
          <w:tab w:val="num" w:pos="680"/>
        </w:tabs>
        <w:ind w:left="680" w:hanging="68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C0A0A"/>
    <w:multiLevelType w:val="singleLevel"/>
    <w:tmpl w:val="E9CE13FE"/>
    <w:lvl w:ilvl="0">
      <w:start w:val="1"/>
      <w:numFmt w:val="bullet"/>
      <w:lvlText w:val=""/>
      <w:lvlJc w:val="center"/>
      <w:pPr>
        <w:tabs>
          <w:tab w:val="num" w:pos="567"/>
        </w:tabs>
        <w:ind w:left="567" w:hanging="567"/>
      </w:pPr>
      <w:rPr>
        <w:rFonts w:ascii="Symbol" w:hAnsi="Symbol" w:hint="default"/>
        <w:sz w:val="20"/>
      </w:rPr>
    </w:lvl>
  </w:abstractNum>
  <w:abstractNum w:abstractNumId="36" w15:restartNumberingAfterBreak="0">
    <w:nsid w:val="5E651D52"/>
    <w:multiLevelType w:val="multilevel"/>
    <w:tmpl w:val="F6E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1CB0458"/>
    <w:multiLevelType w:val="hybridMultilevel"/>
    <w:tmpl w:val="6A98E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762E7B"/>
    <w:multiLevelType w:val="hybridMultilevel"/>
    <w:tmpl w:val="BDA4F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517487"/>
    <w:multiLevelType w:val="multilevel"/>
    <w:tmpl w:val="670A57CE"/>
    <w:lvl w:ilvl="0">
      <w:start w:val="1"/>
      <w:numFmt w:val="decimal"/>
      <w:pStyle w:val="ListNumber"/>
      <w:lvlText w:val="%1."/>
      <w:lvlJc w:val="left"/>
      <w:pPr>
        <w:tabs>
          <w:tab w:val="num" w:pos="360"/>
        </w:tabs>
        <w:ind w:left="360" w:hanging="360"/>
      </w:pPr>
    </w:lvl>
    <w:lvl w:ilvl="1">
      <w:start w:val="1"/>
      <w:numFmt w:val="low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2626DEA"/>
    <w:multiLevelType w:val="hybridMultilevel"/>
    <w:tmpl w:val="628AB9A2"/>
    <w:lvl w:ilvl="0" w:tplc="04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3B41BBB"/>
    <w:multiLevelType w:val="hybridMultilevel"/>
    <w:tmpl w:val="2404EF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AB29F0"/>
    <w:multiLevelType w:val="multilevel"/>
    <w:tmpl w:val="725469B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1"/>
  </w:num>
  <w:num w:numId="2">
    <w:abstractNumId w:val="0"/>
  </w:num>
  <w:num w:numId="3">
    <w:abstractNumId w:val="28"/>
  </w:num>
  <w:num w:numId="4">
    <w:abstractNumId w:val="34"/>
  </w:num>
  <w:num w:numId="5">
    <w:abstractNumId w:val="39"/>
  </w:num>
  <w:num w:numId="6">
    <w:abstractNumId w:val="14"/>
  </w:num>
  <w:num w:numId="7">
    <w:abstractNumId w:val="5"/>
  </w:num>
  <w:num w:numId="8">
    <w:abstractNumId w:val="38"/>
  </w:num>
  <w:num w:numId="9">
    <w:abstractNumId w:val="3"/>
  </w:num>
  <w:num w:numId="10">
    <w:abstractNumId w:val="19"/>
  </w:num>
  <w:num w:numId="11">
    <w:abstractNumId w:val="30"/>
  </w:num>
  <w:num w:numId="12">
    <w:abstractNumId w:val="32"/>
  </w:num>
  <w:num w:numId="13">
    <w:abstractNumId w:val="15"/>
  </w:num>
  <w:num w:numId="14">
    <w:abstractNumId w:val="16"/>
  </w:num>
  <w:num w:numId="15">
    <w:abstractNumId w:val="13"/>
  </w:num>
  <w:num w:numId="16">
    <w:abstractNumId w:val="35"/>
  </w:num>
  <w:num w:numId="17">
    <w:abstractNumId w:val="17"/>
  </w:num>
  <w:num w:numId="18">
    <w:abstractNumId w:val="40"/>
  </w:num>
  <w:num w:numId="19">
    <w:abstractNumId w:val="41"/>
  </w:num>
  <w:num w:numId="20">
    <w:abstractNumId w:val="18"/>
  </w:num>
  <w:num w:numId="21">
    <w:abstractNumId w:val="1"/>
  </w:num>
  <w:num w:numId="22">
    <w:abstractNumId w:val="11"/>
  </w:num>
  <w:num w:numId="23">
    <w:abstractNumId w:val="42"/>
  </w:num>
  <w:num w:numId="24">
    <w:abstractNumId w:val="29"/>
  </w:num>
  <w:num w:numId="25">
    <w:abstractNumId w:val="4"/>
  </w:num>
  <w:num w:numId="26">
    <w:abstractNumId w:val="24"/>
  </w:num>
  <w:num w:numId="27">
    <w:abstractNumId w:val="27"/>
  </w:num>
  <w:num w:numId="28">
    <w:abstractNumId w:val="25"/>
  </w:num>
  <w:num w:numId="29">
    <w:abstractNumId w:val="23"/>
  </w:num>
  <w:num w:numId="30">
    <w:abstractNumId w:val="2"/>
  </w:num>
  <w:num w:numId="31">
    <w:abstractNumId w:val="20"/>
  </w:num>
  <w:num w:numId="32">
    <w:abstractNumId w:val="10"/>
  </w:num>
  <w:num w:numId="33">
    <w:abstractNumId w:val="12"/>
  </w:num>
  <w:num w:numId="34">
    <w:abstractNumId w:val="6"/>
  </w:num>
  <w:num w:numId="35">
    <w:abstractNumId w:val="31"/>
  </w:num>
  <w:num w:numId="36">
    <w:abstractNumId w:val="33"/>
  </w:num>
  <w:num w:numId="37">
    <w:abstractNumId w:val="8"/>
  </w:num>
  <w:num w:numId="38">
    <w:abstractNumId w:val="7"/>
  </w:num>
  <w:num w:numId="39">
    <w:abstractNumId w:val="22"/>
  </w:num>
  <w:num w:numId="40">
    <w:abstractNumId w:val="26"/>
  </w:num>
  <w:num w:numId="41">
    <w:abstractNumId w:val="9"/>
  </w:num>
  <w:num w:numId="42">
    <w:abstractNumId w:val="36"/>
  </w:num>
  <w:num w:numId="43">
    <w:abstractNumId w:val="3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RIPLIS Con (PDC)">
    <w15:presenceInfo w15:providerId="AD" w15:userId="S::con.magriplis@mainroads.wa.gov.au::12bea2a8-ed49-47f4-9fc5-e5e9d48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AU" w:vendorID="64" w:dllVersion="0" w:nlCheck="1" w:checkStyle="0"/>
  <w:activeWritingStyle w:appName="MSWord" w:lang="en-AU"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5CC"/>
    <w:rsid w:val="00010B18"/>
    <w:rsid w:val="00030303"/>
    <w:rsid w:val="00034664"/>
    <w:rsid w:val="00043E1A"/>
    <w:rsid w:val="000517D0"/>
    <w:rsid w:val="000579A9"/>
    <w:rsid w:val="0006192B"/>
    <w:rsid w:val="00082745"/>
    <w:rsid w:val="00084938"/>
    <w:rsid w:val="00086EC8"/>
    <w:rsid w:val="00094E9B"/>
    <w:rsid w:val="000956A5"/>
    <w:rsid w:val="00097947"/>
    <w:rsid w:val="000B14C2"/>
    <w:rsid w:val="000B2A0D"/>
    <w:rsid w:val="000C18A1"/>
    <w:rsid w:val="000D22BE"/>
    <w:rsid w:val="000E26F4"/>
    <w:rsid w:val="000E305D"/>
    <w:rsid w:val="000F1BEF"/>
    <w:rsid w:val="000F250A"/>
    <w:rsid w:val="000F3EB4"/>
    <w:rsid w:val="000F4A99"/>
    <w:rsid w:val="00103230"/>
    <w:rsid w:val="001050F2"/>
    <w:rsid w:val="001140CF"/>
    <w:rsid w:val="0012119F"/>
    <w:rsid w:val="00121EAC"/>
    <w:rsid w:val="00141136"/>
    <w:rsid w:val="001437C5"/>
    <w:rsid w:val="00146801"/>
    <w:rsid w:val="00152984"/>
    <w:rsid w:val="00152DEA"/>
    <w:rsid w:val="001572E6"/>
    <w:rsid w:val="00171D03"/>
    <w:rsid w:val="001730D6"/>
    <w:rsid w:val="00176395"/>
    <w:rsid w:val="0018489D"/>
    <w:rsid w:val="00185CC3"/>
    <w:rsid w:val="00194422"/>
    <w:rsid w:val="00196C26"/>
    <w:rsid w:val="00197A5C"/>
    <w:rsid w:val="001A213C"/>
    <w:rsid w:val="001A79EE"/>
    <w:rsid w:val="001B23AB"/>
    <w:rsid w:val="001C03D7"/>
    <w:rsid w:val="001C4392"/>
    <w:rsid w:val="001E2D03"/>
    <w:rsid w:val="001E34C3"/>
    <w:rsid w:val="001E5EB5"/>
    <w:rsid w:val="001E7876"/>
    <w:rsid w:val="002033E1"/>
    <w:rsid w:val="002073C9"/>
    <w:rsid w:val="00210D55"/>
    <w:rsid w:val="00213383"/>
    <w:rsid w:val="00217EC5"/>
    <w:rsid w:val="00222EB9"/>
    <w:rsid w:val="002265CA"/>
    <w:rsid w:val="00235F87"/>
    <w:rsid w:val="00245B60"/>
    <w:rsid w:val="00246832"/>
    <w:rsid w:val="00254E74"/>
    <w:rsid w:val="00256901"/>
    <w:rsid w:val="002658B8"/>
    <w:rsid w:val="00266AF0"/>
    <w:rsid w:val="002752AE"/>
    <w:rsid w:val="002768CD"/>
    <w:rsid w:val="00280F96"/>
    <w:rsid w:val="00282496"/>
    <w:rsid w:val="00291061"/>
    <w:rsid w:val="0029514D"/>
    <w:rsid w:val="0029516A"/>
    <w:rsid w:val="00296598"/>
    <w:rsid w:val="002A1B93"/>
    <w:rsid w:val="002A1D49"/>
    <w:rsid w:val="002B339C"/>
    <w:rsid w:val="002B4BFF"/>
    <w:rsid w:val="002B69B6"/>
    <w:rsid w:val="002D28EA"/>
    <w:rsid w:val="002E0644"/>
    <w:rsid w:val="002E1F16"/>
    <w:rsid w:val="002E5DE2"/>
    <w:rsid w:val="002E6ABF"/>
    <w:rsid w:val="002F4D17"/>
    <w:rsid w:val="00300007"/>
    <w:rsid w:val="00311243"/>
    <w:rsid w:val="00312628"/>
    <w:rsid w:val="003168E2"/>
    <w:rsid w:val="0034139E"/>
    <w:rsid w:val="00343AB6"/>
    <w:rsid w:val="00355652"/>
    <w:rsid w:val="0035594C"/>
    <w:rsid w:val="00365787"/>
    <w:rsid w:val="00365EA4"/>
    <w:rsid w:val="0036613E"/>
    <w:rsid w:val="00373124"/>
    <w:rsid w:val="00376909"/>
    <w:rsid w:val="00380212"/>
    <w:rsid w:val="00383009"/>
    <w:rsid w:val="003842BD"/>
    <w:rsid w:val="0039462F"/>
    <w:rsid w:val="003A4B74"/>
    <w:rsid w:val="003B0D08"/>
    <w:rsid w:val="003B3799"/>
    <w:rsid w:val="003B4A2D"/>
    <w:rsid w:val="003B74BF"/>
    <w:rsid w:val="003C797A"/>
    <w:rsid w:val="003D61AA"/>
    <w:rsid w:val="003F1794"/>
    <w:rsid w:val="003F36F9"/>
    <w:rsid w:val="00401A2D"/>
    <w:rsid w:val="004156E6"/>
    <w:rsid w:val="00420305"/>
    <w:rsid w:val="004223AD"/>
    <w:rsid w:val="004258B2"/>
    <w:rsid w:val="00435FCF"/>
    <w:rsid w:val="00445F14"/>
    <w:rsid w:val="00446176"/>
    <w:rsid w:val="00454A70"/>
    <w:rsid w:val="00457B56"/>
    <w:rsid w:val="00461A4C"/>
    <w:rsid w:val="00465087"/>
    <w:rsid w:val="0047148C"/>
    <w:rsid w:val="004762AF"/>
    <w:rsid w:val="00476542"/>
    <w:rsid w:val="00476934"/>
    <w:rsid w:val="00477F2E"/>
    <w:rsid w:val="00486D56"/>
    <w:rsid w:val="00494AEB"/>
    <w:rsid w:val="004A00C8"/>
    <w:rsid w:val="004B7E92"/>
    <w:rsid w:val="004C091B"/>
    <w:rsid w:val="004C600C"/>
    <w:rsid w:val="004D283D"/>
    <w:rsid w:val="004D2B83"/>
    <w:rsid w:val="004D3020"/>
    <w:rsid w:val="004D7EEF"/>
    <w:rsid w:val="005051FB"/>
    <w:rsid w:val="005076EE"/>
    <w:rsid w:val="0051253F"/>
    <w:rsid w:val="005156D0"/>
    <w:rsid w:val="00530D4E"/>
    <w:rsid w:val="005407FE"/>
    <w:rsid w:val="0054630B"/>
    <w:rsid w:val="00546AE2"/>
    <w:rsid w:val="00547E1B"/>
    <w:rsid w:val="00555228"/>
    <w:rsid w:val="0055623E"/>
    <w:rsid w:val="005678F0"/>
    <w:rsid w:val="005815A1"/>
    <w:rsid w:val="0058687C"/>
    <w:rsid w:val="005B013B"/>
    <w:rsid w:val="005B6FC7"/>
    <w:rsid w:val="005C06E6"/>
    <w:rsid w:val="005C2DF2"/>
    <w:rsid w:val="005D1E05"/>
    <w:rsid w:val="005E13DF"/>
    <w:rsid w:val="005E71D2"/>
    <w:rsid w:val="005F073C"/>
    <w:rsid w:val="005F1172"/>
    <w:rsid w:val="005F1C4B"/>
    <w:rsid w:val="005F39F3"/>
    <w:rsid w:val="005F6156"/>
    <w:rsid w:val="006043C9"/>
    <w:rsid w:val="00621213"/>
    <w:rsid w:val="00623BAB"/>
    <w:rsid w:val="00626D2C"/>
    <w:rsid w:val="00632B0B"/>
    <w:rsid w:val="006404FC"/>
    <w:rsid w:val="0064693A"/>
    <w:rsid w:val="00646EC9"/>
    <w:rsid w:val="00647DB0"/>
    <w:rsid w:val="0065623B"/>
    <w:rsid w:val="0066526C"/>
    <w:rsid w:val="00666B51"/>
    <w:rsid w:val="00667B81"/>
    <w:rsid w:val="00673140"/>
    <w:rsid w:val="0068074C"/>
    <w:rsid w:val="0068096D"/>
    <w:rsid w:val="00682150"/>
    <w:rsid w:val="0068786D"/>
    <w:rsid w:val="0068788A"/>
    <w:rsid w:val="0069669C"/>
    <w:rsid w:val="006A043A"/>
    <w:rsid w:val="006A3C1F"/>
    <w:rsid w:val="006A579F"/>
    <w:rsid w:val="006B1C52"/>
    <w:rsid w:val="006B1C9F"/>
    <w:rsid w:val="006B51F8"/>
    <w:rsid w:val="006C09BE"/>
    <w:rsid w:val="006C2DE9"/>
    <w:rsid w:val="006D21B3"/>
    <w:rsid w:val="006E5D8E"/>
    <w:rsid w:val="006E5DD3"/>
    <w:rsid w:val="006F3048"/>
    <w:rsid w:val="006F323B"/>
    <w:rsid w:val="006F509F"/>
    <w:rsid w:val="0070328C"/>
    <w:rsid w:val="007062A5"/>
    <w:rsid w:val="00714F67"/>
    <w:rsid w:val="00715807"/>
    <w:rsid w:val="00717194"/>
    <w:rsid w:val="0071775C"/>
    <w:rsid w:val="007179A1"/>
    <w:rsid w:val="0073303C"/>
    <w:rsid w:val="00742BB1"/>
    <w:rsid w:val="00763169"/>
    <w:rsid w:val="007A2169"/>
    <w:rsid w:val="007A28E4"/>
    <w:rsid w:val="007A648F"/>
    <w:rsid w:val="007B0592"/>
    <w:rsid w:val="007C35CC"/>
    <w:rsid w:val="007C4DAB"/>
    <w:rsid w:val="007C5073"/>
    <w:rsid w:val="007C7788"/>
    <w:rsid w:val="007D2019"/>
    <w:rsid w:val="007D26E4"/>
    <w:rsid w:val="007D4CF5"/>
    <w:rsid w:val="007E14FD"/>
    <w:rsid w:val="007E1E72"/>
    <w:rsid w:val="007F0107"/>
    <w:rsid w:val="007F5FF1"/>
    <w:rsid w:val="00803E88"/>
    <w:rsid w:val="00804460"/>
    <w:rsid w:val="00807337"/>
    <w:rsid w:val="00813932"/>
    <w:rsid w:val="00813961"/>
    <w:rsid w:val="00823E2F"/>
    <w:rsid w:val="00824BF4"/>
    <w:rsid w:val="00825E4E"/>
    <w:rsid w:val="008274F1"/>
    <w:rsid w:val="00831020"/>
    <w:rsid w:val="00840EBE"/>
    <w:rsid w:val="00841E9A"/>
    <w:rsid w:val="0084381F"/>
    <w:rsid w:val="008457D0"/>
    <w:rsid w:val="00852D8F"/>
    <w:rsid w:val="00857E71"/>
    <w:rsid w:val="008633BE"/>
    <w:rsid w:val="00864DD8"/>
    <w:rsid w:val="00867614"/>
    <w:rsid w:val="00877706"/>
    <w:rsid w:val="00881C2B"/>
    <w:rsid w:val="008858E0"/>
    <w:rsid w:val="00886BB0"/>
    <w:rsid w:val="00891D8A"/>
    <w:rsid w:val="008D043E"/>
    <w:rsid w:val="008D3BF5"/>
    <w:rsid w:val="008D6BF6"/>
    <w:rsid w:val="008E02C6"/>
    <w:rsid w:val="008E2175"/>
    <w:rsid w:val="008E6AAB"/>
    <w:rsid w:val="008F26C7"/>
    <w:rsid w:val="008F5406"/>
    <w:rsid w:val="0090105D"/>
    <w:rsid w:val="00910468"/>
    <w:rsid w:val="00920FF8"/>
    <w:rsid w:val="009263FF"/>
    <w:rsid w:val="00934F96"/>
    <w:rsid w:val="00935DC3"/>
    <w:rsid w:val="00944636"/>
    <w:rsid w:val="009464EF"/>
    <w:rsid w:val="009502CE"/>
    <w:rsid w:val="00951AB4"/>
    <w:rsid w:val="00954804"/>
    <w:rsid w:val="009610AA"/>
    <w:rsid w:val="009635ED"/>
    <w:rsid w:val="009661C0"/>
    <w:rsid w:val="00967417"/>
    <w:rsid w:val="009762D4"/>
    <w:rsid w:val="009816ED"/>
    <w:rsid w:val="00994343"/>
    <w:rsid w:val="009A6161"/>
    <w:rsid w:val="009B1D75"/>
    <w:rsid w:val="009C095B"/>
    <w:rsid w:val="009C0B5B"/>
    <w:rsid w:val="009C0DF1"/>
    <w:rsid w:val="009C4515"/>
    <w:rsid w:val="009D0BF1"/>
    <w:rsid w:val="009D7245"/>
    <w:rsid w:val="009D7D2B"/>
    <w:rsid w:val="009F0B6F"/>
    <w:rsid w:val="009F3DAF"/>
    <w:rsid w:val="00A00335"/>
    <w:rsid w:val="00A026CD"/>
    <w:rsid w:val="00A04529"/>
    <w:rsid w:val="00A05207"/>
    <w:rsid w:val="00A12A14"/>
    <w:rsid w:val="00A133E0"/>
    <w:rsid w:val="00A16811"/>
    <w:rsid w:val="00A46719"/>
    <w:rsid w:val="00A46BC7"/>
    <w:rsid w:val="00A57B42"/>
    <w:rsid w:val="00A62D22"/>
    <w:rsid w:val="00A734AA"/>
    <w:rsid w:val="00A755B5"/>
    <w:rsid w:val="00A82DAC"/>
    <w:rsid w:val="00A90541"/>
    <w:rsid w:val="00A9073D"/>
    <w:rsid w:val="00A911C9"/>
    <w:rsid w:val="00A95BF7"/>
    <w:rsid w:val="00A97787"/>
    <w:rsid w:val="00AA00EA"/>
    <w:rsid w:val="00AB1C04"/>
    <w:rsid w:val="00AB7DBB"/>
    <w:rsid w:val="00AC1204"/>
    <w:rsid w:val="00AC4F33"/>
    <w:rsid w:val="00AD0799"/>
    <w:rsid w:val="00AF1B7D"/>
    <w:rsid w:val="00AF1F70"/>
    <w:rsid w:val="00AF33D8"/>
    <w:rsid w:val="00AF60E6"/>
    <w:rsid w:val="00AF630B"/>
    <w:rsid w:val="00AF6E25"/>
    <w:rsid w:val="00B105EF"/>
    <w:rsid w:val="00B16F04"/>
    <w:rsid w:val="00B25E25"/>
    <w:rsid w:val="00B311FD"/>
    <w:rsid w:val="00B3211D"/>
    <w:rsid w:val="00B33A73"/>
    <w:rsid w:val="00B45408"/>
    <w:rsid w:val="00B47B06"/>
    <w:rsid w:val="00B55AED"/>
    <w:rsid w:val="00B62967"/>
    <w:rsid w:val="00B67639"/>
    <w:rsid w:val="00B72D24"/>
    <w:rsid w:val="00B72ECF"/>
    <w:rsid w:val="00B859D8"/>
    <w:rsid w:val="00B95FCF"/>
    <w:rsid w:val="00B96E0E"/>
    <w:rsid w:val="00BA0E2C"/>
    <w:rsid w:val="00BA580B"/>
    <w:rsid w:val="00BC3947"/>
    <w:rsid w:val="00BC3DC4"/>
    <w:rsid w:val="00BC6245"/>
    <w:rsid w:val="00BE0DA1"/>
    <w:rsid w:val="00BE5BEF"/>
    <w:rsid w:val="00BE6D52"/>
    <w:rsid w:val="00BE75D3"/>
    <w:rsid w:val="00BF2A66"/>
    <w:rsid w:val="00BF4808"/>
    <w:rsid w:val="00BF631F"/>
    <w:rsid w:val="00C02F5E"/>
    <w:rsid w:val="00C04D85"/>
    <w:rsid w:val="00C3560B"/>
    <w:rsid w:val="00C61ADB"/>
    <w:rsid w:val="00C73F45"/>
    <w:rsid w:val="00C80CCA"/>
    <w:rsid w:val="00C82439"/>
    <w:rsid w:val="00C83FE5"/>
    <w:rsid w:val="00C85643"/>
    <w:rsid w:val="00CA3E81"/>
    <w:rsid w:val="00CA50A4"/>
    <w:rsid w:val="00CC3E71"/>
    <w:rsid w:val="00CD2852"/>
    <w:rsid w:val="00CF28D8"/>
    <w:rsid w:val="00CF4517"/>
    <w:rsid w:val="00CF62D5"/>
    <w:rsid w:val="00CF7F78"/>
    <w:rsid w:val="00D04BAD"/>
    <w:rsid w:val="00D1056C"/>
    <w:rsid w:val="00D14BC8"/>
    <w:rsid w:val="00D2242E"/>
    <w:rsid w:val="00D26C02"/>
    <w:rsid w:val="00D34807"/>
    <w:rsid w:val="00D44CA6"/>
    <w:rsid w:val="00D50565"/>
    <w:rsid w:val="00D60B71"/>
    <w:rsid w:val="00D62B73"/>
    <w:rsid w:val="00D65914"/>
    <w:rsid w:val="00D73E9F"/>
    <w:rsid w:val="00D84269"/>
    <w:rsid w:val="00D863C3"/>
    <w:rsid w:val="00D86E96"/>
    <w:rsid w:val="00D94088"/>
    <w:rsid w:val="00D9618B"/>
    <w:rsid w:val="00DA0421"/>
    <w:rsid w:val="00DA0DAE"/>
    <w:rsid w:val="00DB0ECF"/>
    <w:rsid w:val="00DB2108"/>
    <w:rsid w:val="00DC1FE8"/>
    <w:rsid w:val="00DD5C1D"/>
    <w:rsid w:val="00DE6F97"/>
    <w:rsid w:val="00DF365F"/>
    <w:rsid w:val="00DF3C54"/>
    <w:rsid w:val="00DF7EE5"/>
    <w:rsid w:val="00E00F29"/>
    <w:rsid w:val="00E026B2"/>
    <w:rsid w:val="00E1141A"/>
    <w:rsid w:val="00E12BF2"/>
    <w:rsid w:val="00E14307"/>
    <w:rsid w:val="00E2270F"/>
    <w:rsid w:val="00E248F2"/>
    <w:rsid w:val="00E26A51"/>
    <w:rsid w:val="00E344D4"/>
    <w:rsid w:val="00E41355"/>
    <w:rsid w:val="00E44245"/>
    <w:rsid w:val="00E44699"/>
    <w:rsid w:val="00E44A7A"/>
    <w:rsid w:val="00E45576"/>
    <w:rsid w:val="00E53B9F"/>
    <w:rsid w:val="00E53CE4"/>
    <w:rsid w:val="00E576FE"/>
    <w:rsid w:val="00E64846"/>
    <w:rsid w:val="00E70FE6"/>
    <w:rsid w:val="00E759D7"/>
    <w:rsid w:val="00E808B7"/>
    <w:rsid w:val="00E84066"/>
    <w:rsid w:val="00E9054F"/>
    <w:rsid w:val="00EA236B"/>
    <w:rsid w:val="00EB182C"/>
    <w:rsid w:val="00EE0DD1"/>
    <w:rsid w:val="00EE35E5"/>
    <w:rsid w:val="00EF1DA0"/>
    <w:rsid w:val="00EF27E5"/>
    <w:rsid w:val="00EF2B8C"/>
    <w:rsid w:val="00F04D2C"/>
    <w:rsid w:val="00F13DF3"/>
    <w:rsid w:val="00F14CDF"/>
    <w:rsid w:val="00F22166"/>
    <w:rsid w:val="00F22AB6"/>
    <w:rsid w:val="00F376EA"/>
    <w:rsid w:val="00F40ACF"/>
    <w:rsid w:val="00F438D9"/>
    <w:rsid w:val="00F45918"/>
    <w:rsid w:val="00F47234"/>
    <w:rsid w:val="00F63B49"/>
    <w:rsid w:val="00F675F1"/>
    <w:rsid w:val="00F74CA5"/>
    <w:rsid w:val="00F758A1"/>
    <w:rsid w:val="00F76E8A"/>
    <w:rsid w:val="00F81D96"/>
    <w:rsid w:val="00F9183B"/>
    <w:rsid w:val="00F91CB6"/>
    <w:rsid w:val="00F926B0"/>
    <w:rsid w:val="00F94992"/>
    <w:rsid w:val="00F961B5"/>
    <w:rsid w:val="00FA634B"/>
    <w:rsid w:val="00FB245D"/>
    <w:rsid w:val="00FC42B4"/>
    <w:rsid w:val="00FC7569"/>
    <w:rsid w:val="00FD49E7"/>
    <w:rsid w:val="00FF19B4"/>
    <w:rsid w:val="00FF19CA"/>
    <w:rsid w:val="00FF1AB4"/>
    <w:rsid w:val="00FF7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14:docId w14:val="45342D74"/>
  <w15:docId w15:val="{EF6B5C19-0CCC-467C-9B0B-C5B72F6CF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3E0"/>
    <w:pPr>
      <w:tabs>
        <w:tab w:val="left" w:pos="709"/>
        <w:tab w:val="left" w:pos="992"/>
        <w:tab w:val="left" w:pos="1276"/>
        <w:tab w:val="left" w:pos="1559"/>
      </w:tabs>
    </w:pPr>
    <w:rPr>
      <w:rFonts w:ascii="Times New Roman" w:hAnsi="Times New Roman"/>
      <w:sz w:val="24"/>
      <w:lang w:eastAsia="en-US"/>
    </w:rPr>
  </w:style>
  <w:style w:type="paragraph" w:styleId="Heading1">
    <w:name w:val="heading 1"/>
    <w:basedOn w:val="Normal"/>
    <w:next w:val="Normal"/>
    <w:qFormat/>
    <w:rsid w:val="00A133E0"/>
    <w:pPr>
      <w:keepNext/>
      <w:spacing w:after="240"/>
      <w:outlineLvl w:val="0"/>
    </w:pPr>
    <w:rPr>
      <w:b/>
      <w:caps/>
    </w:rPr>
  </w:style>
  <w:style w:type="paragraph" w:styleId="Heading2">
    <w:name w:val="heading 2"/>
    <w:basedOn w:val="Heading1"/>
    <w:next w:val="NormalIndent"/>
    <w:qFormat/>
    <w:rsid w:val="00A133E0"/>
    <w:pPr>
      <w:outlineLvl w:val="1"/>
    </w:pPr>
    <w:rPr>
      <w:rFonts w:ascii="Arial" w:hAnsi="Arial"/>
      <w:caps w:val="0"/>
    </w:rPr>
  </w:style>
  <w:style w:type="paragraph" w:styleId="Heading3">
    <w:name w:val="heading 3"/>
    <w:aliases w:val="VS3"/>
    <w:basedOn w:val="Heading2"/>
    <w:next w:val="NormalIndent"/>
    <w:qFormat/>
    <w:rsid w:val="00C80CCA"/>
    <w:pPr>
      <w:outlineLvl w:val="2"/>
    </w:pPr>
    <w:rPr>
      <w:rFonts w:cs="Arial"/>
      <w:i/>
    </w:rPr>
  </w:style>
  <w:style w:type="paragraph" w:styleId="Heading4">
    <w:name w:val="heading 4"/>
    <w:aliases w:val="4 dash,d,3,dash"/>
    <w:basedOn w:val="Normal"/>
    <w:next w:val="Normal"/>
    <w:qFormat/>
    <w:rsid w:val="00A133E0"/>
    <w:pPr>
      <w:keepNext/>
      <w:spacing w:after="240"/>
      <w:outlineLvl w:val="3"/>
    </w:pPr>
    <w:rPr>
      <w:rFonts w:ascii="Arial" w:hAnsi="Arial" w:cs="Arial"/>
      <w:i/>
    </w:rPr>
  </w:style>
  <w:style w:type="paragraph" w:styleId="Heading5">
    <w:name w:val="heading 5"/>
    <w:basedOn w:val="Normal"/>
    <w:next w:val="Normal"/>
    <w:qFormat/>
    <w:rsid w:val="00A133E0"/>
    <w:pPr>
      <w:keepNext/>
      <w:tabs>
        <w:tab w:val="left" w:pos="1702"/>
      </w:tabs>
      <w:jc w:val="center"/>
      <w:outlineLvl w:val="4"/>
    </w:pPr>
    <w:rPr>
      <w:b/>
      <w:sz w:val="28"/>
    </w:rPr>
  </w:style>
  <w:style w:type="paragraph" w:styleId="Heading6">
    <w:name w:val="heading 6"/>
    <w:basedOn w:val="Normal"/>
    <w:next w:val="Normal"/>
    <w:qFormat/>
    <w:rsid w:val="00A133E0"/>
    <w:pPr>
      <w:keepNext/>
      <w:outlineLvl w:val="5"/>
    </w:pPr>
    <w:rPr>
      <w:i/>
      <w:color w:val="0000FF"/>
    </w:rPr>
  </w:style>
  <w:style w:type="paragraph" w:styleId="Heading7">
    <w:name w:val="heading 7"/>
    <w:basedOn w:val="Normal"/>
    <w:next w:val="Normal"/>
    <w:qFormat/>
    <w:rsid w:val="00A133E0"/>
    <w:pPr>
      <w:keepNext/>
      <w:outlineLvl w:val="6"/>
    </w:pPr>
    <w:rPr>
      <w:rFonts w:ascii="Lucida Handwriting" w:hAnsi="Lucida Handwriting"/>
      <w:color w:val="FF0000"/>
      <w:sz w:val="44"/>
    </w:rPr>
  </w:style>
  <w:style w:type="paragraph" w:styleId="Heading8">
    <w:name w:val="heading 8"/>
    <w:basedOn w:val="Normal"/>
    <w:next w:val="Normal"/>
    <w:qFormat/>
    <w:rsid w:val="00A133E0"/>
    <w:pPr>
      <w:keepNext/>
      <w:outlineLvl w:val="7"/>
    </w:pPr>
    <w:rPr>
      <w:b/>
    </w:rPr>
  </w:style>
  <w:style w:type="paragraph" w:styleId="Heading9">
    <w:name w:val="heading 9"/>
    <w:basedOn w:val="Normal"/>
    <w:next w:val="Normal"/>
    <w:qFormat/>
    <w:rsid w:val="00A133E0"/>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A133E0"/>
    <w:pPr>
      <w:ind w:left="737"/>
    </w:pPr>
  </w:style>
  <w:style w:type="paragraph" w:styleId="Footer">
    <w:name w:val="footer"/>
    <w:basedOn w:val="Normal"/>
    <w:next w:val="Normal"/>
    <w:rsid w:val="00A133E0"/>
  </w:style>
  <w:style w:type="paragraph" w:styleId="Header">
    <w:name w:val="header"/>
    <w:basedOn w:val="Normal"/>
    <w:rsid w:val="00A133E0"/>
  </w:style>
  <w:style w:type="character" w:styleId="PageNumber">
    <w:name w:val="page number"/>
    <w:basedOn w:val="DefaultParagraphFont"/>
    <w:rsid w:val="00A133E0"/>
  </w:style>
  <w:style w:type="paragraph" w:customStyle="1" w:styleId="BlueItalics">
    <w:name w:val="Blue Italics"/>
    <w:basedOn w:val="Normal"/>
    <w:rsid w:val="00A133E0"/>
    <w:rPr>
      <w:rFonts w:ascii="Arial" w:hAnsi="Arial"/>
      <w:i/>
      <w:color w:val="0000FF"/>
    </w:rPr>
  </w:style>
  <w:style w:type="paragraph" w:styleId="TOC1">
    <w:name w:val="toc 1"/>
    <w:basedOn w:val="Normal"/>
    <w:next w:val="Normal"/>
    <w:autoRedefine/>
    <w:uiPriority w:val="39"/>
    <w:rsid w:val="00944636"/>
    <w:pPr>
      <w:tabs>
        <w:tab w:val="clear" w:pos="709"/>
        <w:tab w:val="clear" w:pos="992"/>
        <w:tab w:val="clear" w:pos="1276"/>
        <w:tab w:val="clear" w:pos="1559"/>
      </w:tabs>
      <w:spacing w:before="120" w:after="120"/>
    </w:pPr>
    <w:rPr>
      <w:rFonts w:ascii="Arial" w:hAnsi="Arial"/>
      <w:b/>
      <w:caps/>
      <w:sz w:val="20"/>
    </w:rPr>
  </w:style>
  <w:style w:type="paragraph" w:styleId="TOC2">
    <w:name w:val="toc 2"/>
    <w:basedOn w:val="Normal"/>
    <w:next w:val="Normal"/>
    <w:autoRedefine/>
    <w:uiPriority w:val="39"/>
    <w:rsid w:val="00944636"/>
    <w:pPr>
      <w:tabs>
        <w:tab w:val="clear" w:pos="709"/>
        <w:tab w:val="clear" w:pos="992"/>
        <w:tab w:val="clear" w:pos="1276"/>
        <w:tab w:val="clear" w:pos="1559"/>
      </w:tabs>
      <w:ind w:left="240"/>
    </w:pPr>
    <w:rPr>
      <w:rFonts w:ascii="Arial" w:hAnsi="Arial"/>
      <w:smallCaps/>
      <w:sz w:val="20"/>
    </w:rPr>
  </w:style>
  <w:style w:type="paragraph" w:customStyle="1" w:styleId="SiteInspection">
    <w:name w:val="SiteInspection"/>
    <w:basedOn w:val="Normal"/>
    <w:rsid w:val="00A133E0"/>
    <w:pPr>
      <w:pBdr>
        <w:top w:val="single" w:sz="6" w:space="1" w:color="0000FF"/>
        <w:left w:val="single" w:sz="6" w:space="1" w:color="0000FF"/>
        <w:bottom w:val="single" w:sz="6" w:space="1" w:color="0000FF"/>
        <w:right w:val="single" w:sz="6" w:space="1" w:color="0000FF"/>
      </w:pBdr>
      <w:tabs>
        <w:tab w:val="clear" w:pos="709"/>
        <w:tab w:val="clear" w:pos="992"/>
        <w:tab w:val="clear" w:pos="1276"/>
        <w:tab w:val="clear" w:pos="1559"/>
        <w:tab w:val="left" w:pos="737"/>
        <w:tab w:val="left" w:pos="1021"/>
        <w:tab w:val="left" w:pos="1304"/>
        <w:tab w:val="left" w:pos="1588"/>
      </w:tabs>
    </w:pPr>
  </w:style>
  <w:style w:type="paragraph" w:customStyle="1" w:styleId="BorderedText">
    <w:name w:val="Bordered Text"/>
    <w:basedOn w:val="Normal"/>
    <w:rsid w:val="00A133E0"/>
    <w:pPr>
      <w:pBdr>
        <w:top w:val="single" w:sz="6" w:space="1" w:color="0000FF"/>
        <w:left w:val="single" w:sz="6" w:space="1" w:color="0000FF"/>
        <w:bottom w:val="single" w:sz="6" w:space="1" w:color="0000FF"/>
        <w:right w:val="single" w:sz="6" w:space="1" w:color="0000FF"/>
      </w:pBdr>
      <w:tabs>
        <w:tab w:val="clear" w:pos="709"/>
        <w:tab w:val="clear" w:pos="992"/>
        <w:tab w:val="clear" w:pos="1276"/>
        <w:tab w:val="clear" w:pos="1559"/>
        <w:tab w:val="left" w:pos="737"/>
        <w:tab w:val="left" w:pos="1021"/>
        <w:tab w:val="left" w:pos="1304"/>
        <w:tab w:val="left" w:pos="1588"/>
      </w:tabs>
    </w:pPr>
  </w:style>
  <w:style w:type="paragraph" w:customStyle="1" w:styleId="FixedFeeClause">
    <w:name w:val="FixedFeeClause"/>
    <w:basedOn w:val="Normal"/>
    <w:rsid w:val="00A133E0"/>
    <w:pPr>
      <w:tabs>
        <w:tab w:val="clear" w:pos="709"/>
        <w:tab w:val="clear" w:pos="992"/>
        <w:tab w:val="clear" w:pos="1276"/>
        <w:tab w:val="clear" w:pos="1559"/>
        <w:tab w:val="left" w:pos="737"/>
        <w:tab w:val="left" w:pos="1021"/>
        <w:tab w:val="left" w:pos="1304"/>
        <w:tab w:val="left" w:pos="1588"/>
      </w:tabs>
    </w:pPr>
  </w:style>
  <w:style w:type="paragraph" w:customStyle="1" w:styleId="SchedOfRatesClause">
    <w:name w:val="SchedOfRatesClause"/>
    <w:basedOn w:val="Normal"/>
    <w:rsid w:val="00A133E0"/>
    <w:pPr>
      <w:tabs>
        <w:tab w:val="clear" w:pos="709"/>
        <w:tab w:val="clear" w:pos="992"/>
        <w:tab w:val="clear" w:pos="1276"/>
        <w:tab w:val="clear" w:pos="1559"/>
        <w:tab w:val="left" w:pos="737"/>
        <w:tab w:val="left" w:pos="1021"/>
        <w:tab w:val="left" w:pos="1304"/>
        <w:tab w:val="left" w:pos="1588"/>
      </w:tabs>
    </w:pPr>
  </w:style>
  <w:style w:type="paragraph" w:customStyle="1" w:styleId="HangIndent">
    <w:name w:val="Hang Indent"/>
    <w:basedOn w:val="Normal"/>
    <w:rsid w:val="00A133E0"/>
    <w:pPr>
      <w:tabs>
        <w:tab w:val="clear" w:pos="709"/>
        <w:tab w:val="clear" w:pos="992"/>
        <w:tab w:val="clear" w:pos="1276"/>
        <w:tab w:val="clear" w:pos="1559"/>
        <w:tab w:val="left" w:pos="737"/>
        <w:tab w:val="left" w:pos="1021"/>
        <w:tab w:val="left" w:pos="1304"/>
        <w:tab w:val="left" w:pos="1588"/>
      </w:tabs>
    </w:pPr>
  </w:style>
  <w:style w:type="character" w:styleId="FootnoteReference">
    <w:name w:val="footnote reference"/>
    <w:semiHidden/>
    <w:rsid w:val="00A133E0"/>
    <w:rPr>
      <w:position w:val="6"/>
      <w:sz w:val="16"/>
    </w:rPr>
  </w:style>
  <w:style w:type="character" w:styleId="LineNumber">
    <w:name w:val="line number"/>
    <w:basedOn w:val="DefaultParagraphFont"/>
    <w:rsid w:val="00A133E0"/>
  </w:style>
  <w:style w:type="paragraph" w:styleId="FootnoteText">
    <w:name w:val="footnote text"/>
    <w:basedOn w:val="Normal"/>
    <w:semiHidden/>
    <w:rsid w:val="00A133E0"/>
    <w:pPr>
      <w:tabs>
        <w:tab w:val="clear" w:pos="709"/>
        <w:tab w:val="clear" w:pos="992"/>
        <w:tab w:val="clear" w:pos="1276"/>
        <w:tab w:val="clear" w:pos="1559"/>
        <w:tab w:val="left" w:pos="737"/>
        <w:tab w:val="left" w:pos="1021"/>
        <w:tab w:val="left" w:pos="1304"/>
        <w:tab w:val="left" w:pos="1588"/>
      </w:tabs>
    </w:pPr>
    <w:rPr>
      <w:sz w:val="20"/>
    </w:rPr>
  </w:style>
  <w:style w:type="paragraph" w:styleId="CommentText">
    <w:name w:val="annotation text"/>
    <w:basedOn w:val="Normal"/>
    <w:link w:val="CommentTextChar"/>
    <w:semiHidden/>
    <w:rsid w:val="00A133E0"/>
    <w:pPr>
      <w:tabs>
        <w:tab w:val="clear" w:pos="709"/>
        <w:tab w:val="clear" w:pos="992"/>
        <w:tab w:val="clear" w:pos="1276"/>
        <w:tab w:val="clear" w:pos="1559"/>
        <w:tab w:val="left" w:pos="737"/>
        <w:tab w:val="left" w:pos="1021"/>
        <w:tab w:val="left" w:pos="1304"/>
        <w:tab w:val="left" w:pos="1588"/>
      </w:tabs>
    </w:pPr>
    <w:rPr>
      <w:sz w:val="20"/>
    </w:rPr>
  </w:style>
  <w:style w:type="paragraph" w:styleId="TOC3">
    <w:name w:val="toc 3"/>
    <w:basedOn w:val="Normal"/>
    <w:next w:val="Normal"/>
    <w:autoRedefine/>
    <w:uiPriority w:val="39"/>
    <w:rsid w:val="00944636"/>
    <w:pPr>
      <w:tabs>
        <w:tab w:val="clear" w:pos="709"/>
        <w:tab w:val="clear" w:pos="992"/>
        <w:tab w:val="clear" w:pos="1276"/>
        <w:tab w:val="clear" w:pos="1559"/>
      </w:tabs>
      <w:ind w:left="480"/>
    </w:pPr>
    <w:rPr>
      <w:rFonts w:ascii="Arial" w:hAnsi="Arial"/>
      <w:i/>
      <w:sz w:val="20"/>
    </w:rPr>
  </w:style>
  <w:style w:type="paragraph" w:styleId="BodyText">
    <w:name w:val="Body Text"/>
    <w:basedOn w:val="Normal"/>
    <w:rsid w:val="00A133E0"/>
    <w:rPr>
      <w:i/>
    </w:rPr>
  </w:style>
  <w:style w:type="paragraph" w:styleId="TOC4">
    <w:name w:val="toc 4"/>
    <w:basedOn w:val="Normal"/>
    <w:next w:val="Normal"/>
    <w:autoRedefine/>
    <w:semiHidden/>
    <w:rsid w:val="00944636"/>
    <w:pPr>
      <w:tabs>
        <w:tab w:val="clear" w:pos="709"/>
        <w:tab w:val="clear" w:pos="992"/>
        <w:tab w:val="clear" w:pos="1276"/>
        <w:tab w:val="clear" w:pos="1559"/>
      </w:tabs>
      <w:ind w:left="720"/>
    </w:pPr>
    <w:rPr>
      <w:rFonts w:ascii="Arial" w:hAnsi="Arial"/>
      <w:sz w:val="18"/>
    </w:rPr>
  </w:style>
  <w:style w:type="paragraph" w:customStyle="1" w:styleId="RedItalics">
    <w:name w:val="Red Italics"/>
    <w:basedOn w:val="BlueItalics"/>
    <w:autoRedefine/>
    <w:rsid w:val="00A133E0"/>
  </w:style>
  <w:style w:type="paragraph" w:styleId="TOC5">
    <w:name w:val="toc 5"/>
    <w:basedOn w:val="Normal"/>
    <w:next w:val="Normal"/>
    <w:autoRedefine/>
    <w:semiHidden/>
    <w:rsid w:val="00944636"/>
    <w:pPr>
      <w:tabs>
        <w:tab w:val="clear" w:pos="709"/>
        <w:tab w:val="clear" w:pos="992"/>
        <w:tab w:val="clear" w:pos="1276"/>
        <w:tab w:val="clear" w:pos="1559"/>
      </w:tabs>
      <w:ind w:left="960"/>
    </w:pPr>
    <w:rPr>
      <w:rFonts w:ascii="Arial" w:hAnsi="Arial"/>
      <w:sz w:val="18"/>
    </w:rPr>
  </w:style>
  <w:style w:type="paragraph" w:styleId="TOC6">
    <w:name w:val="toc 6"/>
    <w:basedOn w:val="Normal"/>
    <w:next w:val="Normal"/>
    <w:autoRedefine/>
    <w:semiHidden/>
    <w:rsid w:val="00944636"/>
    <w:pPr>
      <w:tabs>
        <w:tab w:val="clear" w:pos="709"/>
        <w:tab w:val="clear" w:pos="992"/>
        <w:tab w:val="clear" w:pos="1276"/>
        <w:tab w:val="clear" w:pos="1559"/>
      </w:tabs>
      <w:ind w:left="1200"/>
    </w:pPr>
    <w:rPr>
      <w:rFonts w:ascii="Arial" w:hAnsi="Arial"/>
      <w:sz w:val="18"/>
    </w:rPr>
  </w:style>
  <w:style w:type="paragraph" w:styleId="TOC7">
    <w:name w:val="toc 7"/>
    <w:basedOn w:val="Normal"/>
    <w:next w:val="Normal"/>
    <w:autoRedefine/>
    <w:semiHidden/>
    <w:rsid w:val="00944636"/>
    <w:pPr>
      <w:tabs>
        <w:tab w:val="clear" w:pos="709"/>
        <w:tab w:val="clear" w:pos="992"/>
        <w:tab w:val="clear" w:pos="1276"/>
        <w:tab w:val="clear" w:pos="1559"/>
      </w:tabs>
      <w:ind w:left="1440"/>
    </w:pPr>
    <w:rPr>
      <w:rFonts w:ascii="Arial" w:hAnsi="Arial"/>
      <w:sz w:val="18"/>
    </w:rPr>
  </w:style>
  <w:style w:type="paragraph" w:styleId="TOC8">
    <w:name w:val="toc 8"/>
    <w:basedOn w:val="Normal"/>
    <w:next w:val="Normal"/>
    <w:autoRedefine/>
    <w:semiHidden/>
    <w:rsid w:val="00944636"/>
    <w:pPr>
      <w:tabs>
        <w:tab w:val="clear" w:pos="709"/>
        <w:tab w:val="clear" w:pos="992"/>
        <w:tab w:val="clear" w:pos="1276"/>
        <w:tab w:val="clear" w:pos="1559"/>
      </w:tabs>
      <w:ind w:left="1680"/>
    </w:pPr>
    <w:rPr>
      <w:rFonts w:ascii="Arial" w:hAnsi="Arial"/>
      <w:sz w:val="18"/>
    </w:rPr>
  </w:style>
  <w:style w:type="paragraph" w:styleId="TOC9">
    <w:name w:val="toc 9"/>
    <w:basedOn w:val="Normal"/>
    <w:next w:val="Normal"/>
    <w:autoRedefine/>
    <w:semiHidden/>
    <w:rsid w:val="00944636"/>
    <w:pPr>
      <w:tabs>
        <w:tab w:val="clear" w:pos="709"/>
        <w:tab w:val="clear" w:pos="992"/>
        <w:tab w:val="clear" w:pos="1276"/>
        <w:tab w:val="clear" w:pos="1559"/>
      </w:tabs>
      <w:ind w:left="1920"/>
    </w:pPr>
    <w:rPr>
      <w:rFonts w:ascii="Arial" w:hAnsi="Arial"/>
      <w:sz w:val="18"/>
    </w:rPr>
  </w:style>
  <w:style w:type="paragraph" w:styleId="BlockText">
    <w:name w:val="Block Text"/>
    <w:basedOn w:val="Normal"/>
    <w:rsid w:val="00A133E0"/>
    <w:pPr>
      <w:spacing w:line="360" w:lineRule="atLeast"/>
      <w:ind w:left="1440" w:right="-426" w:hanging="720"/>
    </w:pPr>
  </w:style>
  <w:style w:type="paragraph" w:styleId="BodyTextIndent">
    <w:name w:val="Body Text Indent"/>
    <w:basedOn w:val="Normal"/>
    <w:rsid w:val="00A133E0"/>
    <w:pPr>
      <w:tabs>
        <w:tab w:val="left" w:pos="426"/>
        <w:tab w:val="left" w:pos="1701"/>
      </w:tabs>
      <w:ind w:left="1985" w:hanging="1985"/>
    </w:pPr>
  </w:style>
  <w:style w:type="paragraph" w:styleId="List">
    <w:name w:val="List"/>
    <w:basedOn w:val="Normal"/>
    <w:rsid w:val="00A133E0"/>
    <w:pPr>
      <w:ind w:left="283" w:hanging="283"/>
    </w:pPr>
  </w:style>
  <w:style w:type="paragraph" w:styleId="ListBullet">
    <w:name w:val="List Bullet"/>
    <w:basedOn w:val="Normal"/>
    <w:autoRedefine/>
    <w:rsid w:val="00AF60E6"/>
    <w:pPr>
      <w:tabs>
        <w:tab w:val="clear" w:pos="709"/>
        <w:tab w:val="clear" w:pos="992"/>
        <w:tab w:val="clear" w:pos="1276"/>
        <w:tab w:val="clear" w:pos="1559"/>
        <w:tab w:val="left" w:pos="851"/>
        <w:tab w:val="left" w:pos="3402"/>
      </w:tabs>
      <w:ind w:right="-256"/>
    </w:pPr>
    <w:rPr>
      <w:rFonts w:ascii="Arial" w:hAnsi="Arial" w:cs="Arial"/>
    </w:rPr>
  </w:style>
  <w:style w:type="paragraph" w:customStyle="1" w:styleId="InsideAddress">
    <w:name w:val="Inside Address"/>
    <w:basedOn w:val="Normal"/>
    <w:rsid w:val="00A133E0"/>
  </w:style>
  <w:style w:type="paragraph" w:customStyle="1" w:styleId="ReferenceLine">
    <w:name w:val="Reference Line"/>
    <w:basedOn w:val="BodyText"/>
    <w:rsid w:val="00A133E0"/>
    <w:pPr>
      <w:tabs>
        <w:tab w:val="clear" w:pos="709"/>
        <w:tab w:val="left" w:pos="0"/>
        <w:tab w:val="left" w:pos="1134"/>
        <w:tab w:val="left" w:pos="1702"/>
        <w:tab w:val="left" w:pos="1985"/>
        <w:tab w:val="left" w:pos="8647"/>
      </w:tabs>
      <w:ind w:right="28"/>
    </w:pPr>
    <w:rPr>
      <w:i w:val="0"/>
    </w:rPr>
  </w:style>
  <w:style w:type="paragraph" w:styleId="ListBullet2">
    <w:name w:val="List Bullet 2"/>
    <w:basedOn w:val="Normal"/>
    <w:autoRedefine/>
    <w:rsid w:val="00A133E0"/>
    <w:pPr>
      <w:numPr>
        <w:numId w:val="2"/>
      </w:numPr>
    </w:pPr>
  </w:style>
  <w:style w:type="paragraph" w:styleId="BodyText3">
    <w:name w:val="Body Text 3"/>
    <w:basedOn w:val="Normal"/>
    <w:rsid w:val="00A133E0"/>
    <w:rPr>
      <w:b/>
      <w:sz w:val="28"/>
    </w:rPr>
  </w:style>
  <w:style w:type="paragraph" w:styleId="Caption">
    <w:name w:val="caption"/>
    <w:basedOn w:val="Normal"/>
    <w:next w:val="Normal"/>
    <w:qFormat/>
    <w:rsid w:val="00A133E0"/>
    <w:pPr>
      <w:spacing w:before="120" w:after="120"/>
    </w:pPr>
    <w:rPr>
      <w:b/>
    </w:rPr>
  </w:style>
  <w:style w:type="paragraph" w:styleId="BodyTextIndent2">
    <w:name w:val="Body Text Indent 2"/>
    <w:basedOn w:val="Normal"/>
    <w:rsid w:val="00A133E0"/>
    <w:pPr>
      <w:tabs>
        <w:tab w:val="clear" w:pos="992"/>
      </w:tabs>
      <w:ind w:left="709" w:hanging="709"/>
    </w:pPr>
  </w:style>
  <w:style w:type="paragraph" w:styleId="BodyTextIndent3">
    <w:name w:val="Body Text Indent 3"/>
    <w:basedOn w:val="Normal"/>
    <w:rsid w:val="00A133E0"/>
    <w:pPr>
      <w:tabs>
        <w:tab w:val="left" w:pos="1701"/>
      </w:tabs>
      <w:ind w:left="1701" w:hanging="1985"/>
    </w:pPr>
  </w:style>
  <w:style w:type="paragraph" w:customStyle="1" w:styleId="CoverTitle4">
    <w:name w:val="CoverTitle4"/>
    <w:basedOn w:val="Normal"/>
    <w:rsid w:val="00A133E0"/>
    <w:pPr>
      <w:pBdr>
        <w:top w:val="single" w:sz="6" w:space="1" w:color="auto"/>
        <w:left w:val="single" w:sz="6" w:space="1" w:color="auto"/>
        <w:bottom w:val="single" w:sz="6" w:space="1" w:color="auto"/>
        <w:right w:val="single" w:sz="6" w:space="1" w:color="auto"/>
      </w:pBdr>
      <w:tabs>
        <w:tab w:val="clear" w:pos="709"/>
        <w:tab w:val="clear" w:pos="992"/>
        <w:tab w:val="clear" w:pos="1276"/>
        <w:tab w:val="clear" w:pos="1559"/>
        <w:tab w:val="right" w:pos="9072"/>
      </w:tabs>
      <w:spacing w:before="2400"/>
      <w:ind w:left="5103"/>
    </w:pPr>
    <w:rPr>
      <w:sz w:val="20"/>
    </w:rPr>
  </w:style>
  <w:style w:type="paragraph" w:styleId="BodyText2">
    <w:name w:val="Body Text 2"/>
    <w:basedOn w:val="Normal"/>
    <w:rsid w:val="00A133E0"/>
    <w:pPr>
      <w:jc w:val="both"/>
    </w:pPr>
  </w:style>
  <w:style w:type="paragraph" w:styleId="Index1">
    <w:name w:val="index 1"/>
    <w:basedOn w:val="Normal"/>
    <w:next w:val="Normal"/>
    <w:semiHidden/>
    <w:rsid w:val="00A133E0"/>
    <w:pPr>
      <w:keepLines/>
      <w:tabs>
        <w:tab w:val="clear" w:pos="709"/>
        <w:tab w:val="clear" w:pos="992"/>
        <w:tab w:val="clear" w:pos="1276"/>
        <w:tab w:val="clear" w:pos="1559"/>
        <w:tab w:val="left" w:pos="0"/>
        <w:tab w:val="left" w:pos="1021"/>
        <w:tab w:val="left" w:pos="1304"/>
        <w:tab w:val="left" w:pos="1588"/>
        <w:tab w:val="left" w:pos="5104"/>
        <w:tab w:val="left" w:pos="5954"/>
        <w:tab w:val="right" w:pos="8364"/>
      </w:tabs>
      <w:spacing w:line="240" w:lineRule="atLeast"/>
      <w:ind w:right="113"/>
    </w:pPr>
  </w:style>
  <w:style w:type="character" w:styleId="Hyperlink">
    <w:name w:val="Hyperlink"/>
    <w:rsid w:val="00A133E0"/>
    <w:rPr>
      <w:color w:val="0000FF"/>
      <w:u w:val="single"/>
    </w:rPr>
  </w:style>
  <w:style w:type="paragraph" w:customStyle="1" w:styleId="MainText">
    <w:name w:val="Main Text"/>
    <w:basedOn w:val="Normal"/>
    <w:rsid w:val="00A133E0"/>
    <w:pPr>
      <w:tabs>
        <w:tab w:val="clear" w:pos="709"/>
        <w:tab w:val="clear" w:pos="992"/>
        <w:tab w:val="clear" w:pos="1276"/>
        <w:tab w:val="clear" w:pos="1559"/>
        <w:tab w:val="left" w:pos="1134"/>
      </w:tabs>
      <w:spacing w:after="240"/>
    </w:pPr>
    <w:rPr>
      <w:sz w:val="20"/>
    </w:rPr>
  </w:style>
  <w:style w:type="paragraph" w:customStyle="1" w:styleId="Document1">
    <w:name w:val="Document 1"/>
    <w:rsid w:val="00A133E0"/>
    <w:pPr>
      <w:keepNext/>
      <w:keepLines/>
      <w:tabs>
        <w:tab w:val="left" w:pos="-720"/>
      </w:tabs>
    </w:pPr>
    <w:rPr>
      <w:rFonts w:ascii="Courier" w:hAnsi="Courier"/>
      <w:sz w:val="24"/>
      <w:lang w:val="en-US" w:eastAsia="en-US"/>
    </w:rPr>
  </w:style>
  <w:style w:type="paragraph" w:styleId="ListNumber">
    <w:name w:val="List Number"/>
    <w:basedOn w:val="Normal"/>
    <w:rsid w:val="00A133E0"/>
    <w:pPr>
      <w:numPr>
        <w:numId w:val="5"/>
      </w:numPr>
      <w:tabs>
        <w:tab w:val="clear" w:pos="709"/>
        <w:tab w:val="clear" w:pos="992"/>
        <w:tab w:val="clear" w:pos="1276"/>
        <w:tab w:val="clear" w:pos="1559"/>
      </w:tabs>
      <w:spacing w:before="120"/>
    </w:pPr>
  </w:style>
  <w:style w:type="paragraph" w:customStyle="1" w:styleId="Bullet">
    <w:name w:val="Bullet"/>
    <w:basedOn w:val="Normal"/>
    <w:rsid w:val="00A133E0"/>
    <w:pPr>
      <w:numPr>
        <w:numId w:val="6"/>
      </w:numPr>
      <w:tabs>
        <w:tab w:val="clear" w:pos="709"/>
        <w:tab w:val="clear" w:pos="992"/>
        <w:tab w:val="clear" w:pos="1276"/>
        <w:tab w:val="clear" w:pos="1559"/>
      </w:tabs>
    </w:pPr>
    <w:rPr>
      <w:sz w:val="22"/>
    </w:rPr>
  </w:style>
  <w:style w:type="paragraph" w:customStyle="1" w:styleId="Bullet1">
    <w:name w:val="Bullet1"/>
    <w:basedOn w:val="ListBullet"/>
    <w:rsid w:val="00A133E0"/>
    <w:pPr>
      <w:numPr>
        <w:numId w:val="1"/>
      </w:numPr>
      <w:tabs>
        <w:tab w:val="num" w:pos="453"/>
        <w:tab w:val="left" w:pos="2268"/>
      </w:tabs>
      <w:spacing w:before="120"/>
      <w:ind w:left="709" w:right="0" w:hanging="283"/>
    </w:pPr>
    <w:rPr>
      <w:rFonts w:ascii="Times New Roman" w:hAnsi="Times New Roman" w:cs="Times New Roman"/>
    </w:rPr>
  </w:style>
  <w:style w:type="paragraph" w:customStyle="1" w:styleId="Bullet2">
    <w:name w:val="Bullet2"/>
    <w:basedOn w:val="Bullet1"/>
    <w:rsid w:val="00A133E0"/>
    <w:pPr>
      <w:numPr>
        <w:ilvl w:val="1"/>
        <w:numId w:val="7"/>
      </w:numPr>
      <w:tabs>
        <w:tab w:val="num" w:pos="1276"/>
      </w:tabs>
      <w:ind w:left="1276" w:hanging="425"/>
    </w:pPr>
  </w:style>
  <w:style w:type="paragraph" w:customStyle="1" w:styleId="MainTextABC">
    <w:name w:val="Main Text ABC"/>
    <w:basedOn w:val="Normal"/>
    <w:rsid w:val="00A133E0"/>
    <w:pPr>
      <w:keepLines/>
      <w:tabs>
        <w:tab w:val="clear" w:pos="709"/>
        <w:tab w:val="clear" w:pos="992"/>
        <w:tab w:val="clear" w:pos="1276"/>
        <w:tab w:val="clear" w:pos="1559"/>
        <w:tab w:val="left" w:pos="1560"/>
      </w:tabs>
      <w:spacing w:after="200"/>
      <w:ind w:left="1531" w:hanging="680"/>
    </w:pPr>
    <w:rPr>
      <w:sz w:val="20"/>
    </w:rPr>
  </w:style>
  <w:style w:type="paragraph" w:customStyle="1" w:styleId="TheNormalIndent">
    <w:name w:val="The Normal Indent"/>
    <w:basedOn w:val="NormalIndent"/>
    <w:rsid w:val="00A133E0"/>
    <w:pPr>
      <w:keepLines/>
      <w:tabs>
        <w:tab w:val="clear" w:pos="709"/>
        <w:tab w:val="clear" w:pos="992"/>
        <w:tab w:val="clear" w:pos="1276"/>
        <w:tab w:val="clear" w:pos="1559"/>
        <w:tab w:val="left" w:pos="737"/>
        <w:tab w:val="left" w:pos="1021"/>
        <w:tab w:val="left" w:pos="1304"/>
        <w:tab w:val="left" w:pos="1588"/>
      </w:tabs>
    </w:pPr>
    <w:rPr>
      <w:rFonts w:ascii="CG Times (W1)" w:hAnsi="CG Times (W1)"/>
    </w:rPr>
  </w:style>
  <w:style w:type="character" w:styleId="FollowedHyperlink">
    <w:name w:val="FollowedHyperlink"/>
    <w:rsid w:val="00A133E0"/>
    <w:rPr>
      <w:color w:val="800080"/>
      <w:u w:val="single"/>
    </w:rPr>
  </w:style>
  <w:style w:type="paragraph" w:styleId="NormalWeb">
    <w:name w:val="Normal (Web)"/>
    <w:basedOn w:val="Normal"/>
    <w:rsid w:val="00A133E0"/>
    <w:pPr>
      <w:tabs>
        <w:tab w:val="clear" w:pos="709"/>
        <w:tab w:val="clear" w:pos="992"/>
        <w:tab w:val="clear" w:pos="1276"/>
        <w:tab w:val="clear" w:pos="1559"/>
      </w:tabs>
      <w:spacing w:before="100" w:beforeAutospacing="1" w:after="100" w:afterAutospacing="1"/>
    </w:pPr>
    <w:rPr>
      <w:color w:val="000000"/>
      <w:sz w:val="18"/>
      <w:szCs w:val="18"/>
    </w:rPr>
  </w:style>
  <w:style w:type="paragraph" w:customStyle="1" w:styleId="Level5indent">
    <w:name w:val="Level 5 indent"/>
    <w:basedOn w:val="Normal"/>
    <w:rsid w:val="00A133E0"/>
    <w:pPr>
      <w:tabs>
        <w:tab w:val="clear" w:pos="709"/>
        <w:tab w:val="clear" w:pos="992"/>
        <w:tab w:val="clear" w:pos="1276"/>
        <w:tab w:val="clear" w:pos="1559"/>
        <w:tab w:val="left" w:pos="4253"/>
      </w:tabs>
      <w:spacing w:before="120"/>
      <w:ind w:left="2835"/>
    </w:pPr>
    <w:rPr>
      <w:rFonts w:ascii="Arial" w:hAnsi="Arial"/>
      <w:sz w:val="22"/>
    </w:rPr>
  </w:style>
  <w:style w:type="paragraph" w:customStyle="1" w:styleId="Level45">
    <w:name w:val="Level 4.5"/>
    <w:basedOn w:val="NormalIndent"/>
    <w:rsid w:val="00A133E0"/>
    <w:pPr>
      <w:tabs>
        <w:tab w:val="clear" w:pos="709"/>
        <w:tab w:val="clear" w:pos="992"/>
        <w:tab w:val="clear" w:pos="1276"/>
        <w:tab w:val="clear" w:pos="1559"/>
      </w:tabs>
      <w:spacing w:before="60"/>
      <w:ind w:left="2126"/>
    </w:pPr>
    <w:rPr>
      <w:rFonts w:ascii="Arial" w:hAnsi="Arial"/>
      <w:sz w:val="22"/>
    </w:rPr>
  </w:style>
  <w:style w:type="paragraph" w:customStyle="1" w:styleId="AuthorsNotes">
    <w:name w:val="Authors Notes"/>
    <w:basedOn w:val="Normal"/>
    <w:rsid w:val="00A133E0"/>
    <w:pPr>
      <w:tabs>
        <w:tab w:val="clear" w:pos="709"/>
        <w:tab w:val="clear" w:pos="992"/>
        <w:tab w:val="clear" w:pos="1276"/>
        <w:tab w:val="clear" w:pos="1559"/>
      </w:tabs>
      <w:spacing w:after="240"/>
      <w:jc w:val="center"/>
    </w:pPr>
    <w:rPr>
      <w:b/>
    </w:rPr>
  </w:style>
  <w:style w:type="paragraph" w:styleId="BalloonText">
    <w:name w:val="Balloon Text"/>
    <w:basedOn w:val="Normal"/>
    <w:semiHidden/>
    <w:rsid w:val="007C35CC"/>
    <w:rPr>
      <w:rFonts w:ascii="Tahoma" w:hAnsi="Tahoma" w:cs="Tahoma"/>
      <w:sz w:val="16"/>
      <w:szCs w:val="16"/>
    </w:rPr>
  </w:style>
  <w:style w:type="paragraph" w:styleId="ListParagraph">
    <w:name w:val="List Paragraph"/>
    <w:basedOn w:val="Normal"/>
    <w:uiPriority w:val="34"/>
    <w:qFormat/>
    <w:rsid w:val="00D86E96"/>
    <w:pPr>
      <w:ind w:left="709"/>
    </w:pPr>
  </w:style>
  <w:style w:type="paragraph" w:customStyle="1" w:styleId="Defpara">
    <w:name w:val="Defpara"/>
    <w:rsid w:val="00E12BF2"/>
    <w:pPr>
      <w:tabs>
        <w:tab w:val="right" w:pos="1616"/>
        <w:tab w:val="left" w:pos="1899"/>
      </w:tabs>
      <w:spacing w:before="80" w:line="260" w:lineRule="atLeast"/>
      <w:ind w:left="1899" w:hanging="1899"/>
    </w:pPr>
    <w:rPr>
      <w:rFonts w:ascii="Times New Roman" w:hAnsi="Times New Roman"/>
      <w:snapToGrid w:val="0"/>
      <w:sz w:val="24"/>
      <w:lang w:eastAsia="en-US"/>
    </w:rPr>
  </w:style>
  <w:style w:type="character" w:styleId="Emphasis">
    <w:name w:val="Emphasis"/>
    <w:qFormat/>
    <w:rsid w:val="008457D0"/>
    <w:rPr>
      <w:i/>
      <w:iCs/>
    </w:rPr>
  </w:style>
  <w:style w:type="character" w:styleId="CommentReference">
    <w:name w:val="annotation reference"/>
    <w:basedOn w:val="DefaultParagraphFont"/>
    <w:semiHidden/>
    <w:unhideWhenUsed/>
    <w:rsid w:val="00B72D24"/>
    <w:rPr>
      <w:sz w:val="16"/>
      <w:szCs w:val="16"/>
    </w:rPr>
  </w:style>
  <w:style w:type="paragraph" w:styleId="CommentSubject">
    <w:name w:val="annotation subject"/>
    <w:basedOn w:val="CommentText"/>
    <w:next w:val="CommentText"/>
    <w:link w:val="CommentSubjectChar"/>
    <w:semiHidden/>
    <w:unhideWhenUsed/>
    <w:rsid w:val="00B72D24"/>
    <w:pPr>
      <w:tabs>
        <w:tab w:val="clear" w:pos="737"/>
        <w:tab w:val="clear" w:pos="1021"/>
        <w:tab w:val="clear" w:pos="1304"/>
        <w:tab w:val="clear" w:pos="1588"/>
        <w:tab w:val="left" w:pos="709"/>
        <w:tab w:val="left" w:pos="992"/>
        <w:tab w:val="left" w:pos="1276"/>
        <w:tab w:val="left" w:pos="1559"/>
      </w:tabs>
    </w:pPr>
    <w:rPr>
      <w:b/>
      <w:bCs/>
    </w:rPr>
  </w:style>
  <w:style w:type="character" w:customStyle="1" w:styleId="CommentTextChar">
    <w:name w:val="Comment Text Char"/>
    <w:basedOn w:val="DefaultParagraphFont"/>
    <w:link w:val="CommentText"/>
    <w:semiHidden/>
    <w:rsid w:val="00B72D24"/>
    <w:rPr>
      <w:rFonts w:ascii="Times New Roman" w:hAnsi="Times New Roman"/>
      <w:lang w:eastAsia="en-US"/>
    </w:rPr>
  </w:style>
  <w:style w:type="character" w:customStyle="1" w:styleId="CommentSubjectChar">
    <w:name w:val="Comment Subject Char"/>
    <w:basedOn w:val="CommentTextChar"/>
    <w:link w:val="CommentSubject"/>
    <w:semiHidden/>
    <w:rsid w:val="00B72D24"/>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92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roads.wa.gov.au/technical-commercial/road-safety/management-system-rosm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Revision xmlns="b881d9c9-5d77-4692-a403-5f415859004c">2</TrimRevision>
    <TrimRecordNumber xmlns="b881d9c9-5d77-4692-a403-5f415859004c">D16#565485</TrimRecordNumber>
    <PublishedReferences xmlns="55bb3dd2-ea28-451f-94a3-de9703c43271">1</PublishedReferences>
    <TrimUri xmlns="b881d9c9-5d77-4692-a403-5f415859004c">8340046</TrimUri>
  </documentManagement>
</p:properties>
</file>

<file path=customXml/item4.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FB318F-D94E-4EE4-B4A3-3D0A60B19B33}">
  <ds:schemaRefs>
    <ds:schemaRef ds:uri="http://schemas.openxmlformats.org/officeDocument/2006/bibliography"/>
  </ds:schemaRefs>
</ds:datastoreItem>
</file>

<file path=customXml/itemProps2.xml><?xml version="1.0" encoding="utf-8"?>
<ds:datastoreItem xmlns:ds="http://schemas.openxmlformats.org/officeDocument/2006/customXml" ds:itemID="{ACB010CE-38D3-48F6-ADA1-458D3B77B1B9}">
  <ds:schemaRefs>
    <ds:schemaRef ds:uri="http://schemas.microsoft.com/sharepoint/v3/contenttype/forms"/>
  </ds:schemaRefs>
</ds:datastoreItem>
</file>

<file path=customXml/itemProps3.xml><?xml version="1.0" encoding="utf-8"?>
<ds:datastoreItem xmlns:ds="http://schemas.openxmlformats.org/officeDocument/2006/customXml" ds:itemID="{0940F8A3-F575-4D2E-9EDB-E8BAF15863A8}">
  <ds:schemaRefs>
    <ds:schemaRef ds:uri="http://schemas.microsoft.com/office/2006/metadata/properties"/>
    <ds:schemaRef ds:uri="http://schemas.microsoft.com/office/infopath/2007/PartnerControls"/>
    <ds:schemaRef ds:uri="b881d9c9-5d77-4692-a403-5f415859004c"/>
    <ds:schemaRef ds:uri="55bb3dd2-ea28-451f-94a3-de9703c43271"/>
  </ds:schemaRefs>
</ds:datastoreItem>
</file>

<file path=customXml/itemProps4.xml><?xml version="1.0" encoding="utf-8"?>
<ds:datastoreItem xmlns:ds="http://schemas.openxmlformats.org/officeDocument/2006/customXml" ds:itemID="{D43A9105-8255-4EB2-96EF-D5AF425A5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1d9c9-5d77-4692-a403-5f415859004c"/>
    <ds:schemaRef ds:uri="55bb3dd2-ea28-451f-94a3-de9703c43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4239</Words>
  <Characters>24163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SDB</vt:lpstr>
    </vt:vector>
  </TitlesOfParts>
  <Company>Main Roads Western Australia</Company>
  <LinksUpToDate>false</LinksUpToDate>
  <CharactersWithSpaces>28346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SDB</dc:title>
  <dc:creator>Commisioner of Main Roads</dc:creator>
  <cp:lastModifiedBy>MAGRIPLIS Con (PDC)</cp:lastModifiedBy>
  <cp:revision>3</cp:revision>
  <cp:lastPrinted>2022-06-08T00:49:00Z</cp:lastPrinted>
  <dcterms:created xsi:type="dcterms:W3CDTF">2022-06-08T22:51:00Z</dcterms:created>
  <dcterms:modified xsi:type="dcterms:W3CDTF">2022-06-15T02:25:00Z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